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72C0">
      <w:pPr>
        <w:snapToGrid w:val="0"/>
        <w:jc w:val="center"/>
        <w:rPr>
          <w:rFonts w:hint="eastAsia"/>
          <w:b/>
          <w:sz w:val="52"/>
          <w:szCs w:val="52"/>
        </w:rPr>
      </w:pPr>
      <w:bookmarkStart w:id="0" w:name="_Toc303850171"/>
      <w:bookmarkStart w:id="1" w:name="_Toc303849544"/>
      <w:bookmarkStart w:id="2" w:name="_Toc303849961"/>
      <w:bookmarkStart w:id="3" w:name="_Toc270495576"/>
      <w:r>
        <w:rPr>
          <w:rFonts w:hint="eastAsia"/>
          <w:b/>
          <w:sz w:val="32"/>
          <w:szCs w:val="32"/>
        </w:rPr>
        <w:t>山西省工程建设地方标准</w:t>
      </w:r>
      <w:r>
        <w:rPr>
          <w:b/>
          <w:sz w:val="32"/>
          <w:szCs w:val="32"/>
        </w:rPr>
        <w:t xml:space="preserve">     </w:t>
      </w:r>
      <w:r>
        <w:rPr>
          <w:b/>
          <w:sz w:val="52"/>
          <w:szCs w:val="52"/>
        </w:rPr>
        <w:t>DB</w:t>
      </w:r>
      <w:bookmarkEnd w:id="0"/>
      <w:bookmarkEnd w:id="1"/>
      <w:bookmarkEnd w:id="2"/>
      <w:bookmarkEnd w:id="3"/>
    </w:p>
    <w:p w14:paraId="083EE062">
      <w:pPr>
        <w:keepNext/>
        <w:keepLines/>
        <w:snapToGrid w:val="0"/>
        <w:ind w:left="6579" w:leftChars="133" w:right="397" w:hanging="6300" w:hangingChars="3000"/>
        <w:rPr>
          <w:rFonts w:hint="eastAsia"/>
        </w:rPr>
      </w:pPr>
      <w:r>
        <w:rPr>
          <w:rFonts w:hint="eastAsia"/>
        </w:rPr>
        <w:t xml:space="preserve">                                                      XXXXXXX</w:t>
      </w:r>
    </w:p>
    <w:p w14:paraId="6F32BEA7">
      <w:pPr>
        <w:keepNext/>
        <w:keepLines/>
        <w:snapToGrid w:val="0"/>
        <w:ind w:right="397" w:firstLine="1680" w:firstLineChars="800"/>
        <w:rPr>
          <w:rFonts w:hint="eastAsia"/>
        </w:rPr>
      </w:pPr>
      <w:bookmarkStart w:id="4" w:name="_DB29-1-2010__"/>
      <w:bookmarkEnd w:id="4"/>
      <w:r>
        <w:t xml:space="preserve">                   </w:t>
      </w:r>
      <w:r>
        <w:rPr>
          <w:rFonts w:hint="eastAsia"/>
        </w:rPr>
        <w:t xml:space="preserve"> </w:t>
      </w:r>
      <w:r>
        <w:t xml:space="preserve">            </w:t>
      </w:r>
      <w:r>
        <w:rPr>
          <w:rFonts w:hint="eastAsia"/>
        </w:rPr>
        <w:t xml:space="preserve">      备案号：XXXXX</w:t>
      </w:r>
    </w:p>
    <w:tbl>
      <w:tblPr>
        <w:tblStyle w:val="20"/>
        <w:tblW w:w="0" w:type="auto"/>
        <w:tblInd w:w="19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9"/>
      </w:tblGrid>
      <w:tr w14:paraId="246714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539" w:type="dxa"/>
            <w:tcBorders>
              <w:top w:val="single" w:color="auto" w:sz="12" w:space="0"/>
            </w:tcBorders>
          </w:tcPr>
          <w:p w14:paraId="08C90F92">
            <w:pPr>
              <w:tabs>
                <w:tab w:val="left" w:pos="10440"/>
              </w:tabs>
              <w:snapToGrid w:val="0"/>
              <w:rPr>
                <w:rFonts w:hint="eastAsia"/>
                <w:sz w:val="32"/>
              </w:rPr>
            </w:pPr>
          </w:p>
        </w:tc>
      </w:tr>
    </w:tbl>
    <w:p w14:paraId="217B0EE7">
      <w:pPr>
        <w:tabs>
          <w:tab w:val="left" w:pos="10440"/>
        </w:tabs>
        <w:snapToGrid w:val="0"/>
        <w:rPr>
          <w:rFonts w:hint="eastAsia" w:eastAsia="黑体"/>
          <w:sz w:val="52"/>
          <w:szCs w:val="52"/>
        </w:rPr>
      </w:pPr>
    </w:p>
    <w:p w14:paraId="08F76526">
      <w:pPr>
        <w:tabs>
          <w:tab w:val="left" w:pos="10440"/>
        </w:tabs>
        <w:snapToGrid w:val="0"/>
        <w:jc w:val="center"/>
        <w:rPr>
          <w:rFonts w:hint="eastAsia" w:eastAsia="黑体"/>
          <w:sz w:val="52"/>
          <w:szCs w:val="52"/>
        </w:rPr>
      </w:pPr>
      <w:r>
        <w:rPr>
          <w:rFonts w:hint="eastAsia" w:eastAsia="黑体"/>
          <w:sz w:val="52"/>
          <w:szCs w:val="52"/>
        </w:rPr>
        <w:t>城镇道路塌陷风险调查识别与塌陷隐患探测技术标准</w:t>
      </w:r>
    </w:p>
    <w:p w14:paraId="3884E375">
      <w:pPr>
        <w:tabs>
          <w:tab w:val="left" w:pos="10440"/>
        </w:tabs>
        <w:snapToGrid w:val="0"/>
        <w:jc w:val="center"/>
        <w:rPr>
          <w:rFonts w:hint="eastAsia"/>
          <w:sz w:val="48"/>
          <w:szCs w:val="48"/>
        </w:rPr>
      </w:pPr>
      <w:r>
        <w:rPr>
          <w:rFonts w:hint="eastAsia"/>
          <w:sz w:val="36"/>
          <w:szCs w:val="36"/>
        </w:rPr>
        <w:t>（征求意见稿）</w:t>
      </w:r>
    </w:p>
    <w:p w14:paraId="5D16C27D">
      <w:pPr>
        <w:tabs>
          <w:tab w:val="center" w:pos="4932"/>
          <w:tab w:val="left" w:pos="6663"/>
          <w:tab w:val="left" w:pos="10440"/>
        </w:tabs>
        <w:snapToGrid w:val="0"/>
        <w:rPr>
          <w:rFonts w:hint="eastAsia" w:eastAsia="黑体"/>
          <w:sz w:val="36"/>
          <w:szCs w:val="36"/>
        </w:rPr>
      </w:pPr>
      <w:r>
        <w:rPr>
          <w:rFonts w:eastAsia="黑体"/>
          <w:sz w:val="48"/>
          <w:szCs w:val="48"/>
        </w:rPr>
        <w:tab/>
      </w:r>
    </w:p>
    <w:p w14:paraId="4D301E16">
      <w:pPr>
        <w:tabs>
          <w:tab w:val="left" w:pos="10440"/>
        </w:tabs>
        <w:snapToGrid w:val="0"/>
        <w:rPr>
          <w:rFonts w:hint="eastAsia" w:eastAsia="黑体"/>
          <w:sz w:val="36"/>
          <w:szCs w:val="36"/>
        </w:rPr>
      </w:pPr>
    </w:p>
    <w:p w14:paraId="49FF0251">
      <w:pPr>
        <w:tabs>
          <w:tab w:val="left" w:pos="10440"/>
        </w:tabs>
        <w:snapToGrid w:val="0"/>
        <w:rPr>
          <w:rFonts w:hint="eastAsia"/>
          <w:sz w:val="32"/>
          <w:szCs w:val="32"/>
        </w:rPr>
      </w:pPr>
      <w:r>
        <w:rPr>
          <w:sz w:val="44"/>
          <w:szCs w:val="44"/>
        </w:rPr>
        <w:tab/>
      </w:r>
    </w:p>
    <w:p w14:paraId="5708AC79">
      <w:pPr>
        <w:snapToGrid w:val="0"/>
        <w:ind w:firstLine="280" w:firstLineChars="100"/>
        <w:rPr>
          <w:rFonts w:hint="eastAsia"/>
          <w:sz w:val="28"/>
        </w:rPr>
      </w:pPr>
      <w:r>
        <w:rPr>
          <w:sz w:val="28"/>
        </w:rPr>
        <w:t>20</w:t>
      </w:r>
      <w:r>
        <w:rPr>
          <w:rFonts w:hint="eastAsia"/>
          <w:sz w:val="28"/>
        </w:rPr>
        <w:t>2</w:t>
      </w:r>
      <w:r>
        <w:rPr>
          <w:rFonts w:hint="eastAsia"/>
          <w:sz w:val="28"/>
          <w:lang w:val="en-US" w:eastAsia="zh-CN"/>
        </w:rPr>
        <w:t>6</w:t>
      </w:r>
      <w:r>
        <w:rPr>
          <w:rFonts w:hint="eastAsia"/>
          <w:sz w:val="28"/>
        </w:rPr>
        <w:t>—</w:t>
      </w:r>
      <w:r>
        <w:rPr>
          <w:sz w:val="28"/>
        </w:rPr>
        <w:t>**</w:t>
      </w:r>
      <w:r>
        <w:rPr>
          <w:rFonts w:hint="eastAsia"/>
          <w:sz w:val="28"/>
        </w:rPr>
        <w:t>—</w:t>
      </w:r>
      <w:r>
        <w:rPr>
          <w:sz w:val="28"/>
        </w:rPr>
        <w:t>**</w:t>
      </w:r>
      <w:r>
        <w:rPr>
          <w:rFonts w:hint="eastAsia" w:eastAsia="黑体"/>
          <w:sz w:val="28"/>
        </w:rPr>
        <w:t>发布</w:t>
      </w:r>
      <w:r>
        <w:rPr>
          <w:sz w:val="28"/>
        </w:rPr>
        <w:t xml:space="preserve">                 </w:t>
      </w:r>
      <w:r>
        <w:rPr>
          <w:rFonts w:hint="eastAsia"/>
          <w:sz w:val="28"/>
        </w:rPr>
        <w:t xml:space="preserve">    </w:t>
      </w:r>
      <w:r>
        <w:rPr>
          <w:sz w:val="28"/>
        </w:rPr>
        <w:t xml:space="preserve">              </w:t>
      </w:r>
      <w:r>
        <w:rPr>
          <w:rFonts w:hint="eastAsia"/>
          <w:sz w:val="28"/>
        </w:rPr>
        <w:t>XXXXXXXX</w:t>
      </w:r>
      <w:r>
        <w:rPr>
          <w:rFonts w:hint="eastAsia" w:eastAsia="黑体"/>
          <w:sz w:val="28"/>
        </w:rPr>
        <w:t>实施</w:t>
      </w:r>
    </w:p>
    <w:tbl>
      <w:tblPr>
        <w:tblStyle w:val="20"/>
        <w:tblpPr w:leftFromText="180" w:rightFromText="180" w:vertAnchor="text" w:horzAnchor="margin" w:tblpY="8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85"/>
      </w:tblGrid>
      <w:tr w14:paraId="231A150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585" w:type="dxa"/>
            <w:tcBorders>
              <w:top w:val="single" w:color="auto" w:sz="12" w:space="0"/>
              <w:bottom w:val="nil"/>
            </w:tcBorders>
          </w:tcPr>
          <w:p w14:paraId="02CD9000">
            <w:pPr>
              <w:snapToGrid w:val="0"/>
              <w:rPr>
                <w:rFonts w:hint="eastAsia"/>
                <w:sz w:val="28"/>
              </w:rPr>
            </w:pPr>
          </w:p>
        </w:tc>
      </w:tr>
    </w:tbl>
    <w:p w14:paraId="3AA4D2BC">
      <w:pPr>
        <w:snapToGrid w:val="0"/>
        <w:rPr>
          <w:rFonts w:hint="eastAsia"/>
          <w:sz w:val="32"/>
        </w:rPr>
      </w:pPr>
    </w:p>
    <w:p w14:paraId="3E983E03">
      <w:pPr>
        <w:tabs>
          <w:tab w:val="left" w:pos="10440"/>
        </w:tabs>
        <w:snapToGrid w:val="0"/>
        <w:jc w:val="center"/>
        <w:rPr>
          <w:rFonts w:hint="eastAsia"/>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851" w:gutter="0"/>
          <w:cols w:space="720" w:num="1"/>
          <w:docGrid w:type="lines" w:linePitch="312" w:charSpace="0"/>
        </w:sectPr>
      </w:pPr>
      <w:r>
        <w:rPr>
          <w:rFonts w:hint="eastAsia"/>
          <w:b/>
          <w:sz w:val="32"/>
          <w:szCs w:val="32"/>
        </w:rPr>
        <w:t>山西省住房和城乡建设厅  发布</w:t>
      </w:r>
    </w:p>
    <w:p w14:paraId="752864B9">
      <w:pPr>
        <w:tabs>
          <w:tab w:val="left" w:pos="10440"/>
        </w:tabs>
        <w:snapToGrid w:val="0"/>
        <w:jc w:val="center"/>
        <w:rPr>
          <w:rFonts w:hint="eastAsia"/>
          <w:b/>
          <w:sz w:val="32"/>
          <w:szCs w:val="32"/>
        </w:rPr>
      </w:pPr>
    </w:p>
    <w:p w14:paraId="29AD1414">
      <w:pPr>
        <w:tabs>
          <w:tab w:val="left" w:pos="10440"/>
        </w:tabs>
        <w:snapToGrid w:val="0"/>
        <w:jc w:val="center"/>
        <w:rPr>
          <w:rFonts w:hint="eastAsia"/>
          <w:b/>
          <w:sz w:val="32"/>
          <w:szCs w:val="32"/>
        </w:rPr>
      </w:pPr>
      <w:r>
        <w:rPr>
          <w:rFonts w:hint="eastAsia"/>
          <w:b/>
          <w:sz w:val="32"/>
          <w:szCs w:val="32"/>
        </w:rPr>
        <w:t>山西省工程建设地方标准</w:t>
      </w:r>
    </w:p>
    <w:p w14:paraId="6FE81B4E">
      <w:pPr>
        <w:tabs>
          <w:tab w:val="left" w:pos="10440"/>
        </w:tabs>
        <w:snapToGrid w:val="0"/>
        <w:jc w:val="center"/>
        <w:rPr>
          <w:rFonts w:hint="eastAsia"/>
          <w:b/>
          <w:sz w:val="32"/>
          <w:szCs w:val="32"/>
        </w:rPr>
      </w:pPr>
    </w:p>
    <w:p w14:paraId="366C6996">
      <w:pPr>
        <w:tabs>
          <w:tab w:val="left" w:pos="10440"/>
        </w:tabs>
        <w:snapToGrid w:val="0"/>
        <w:jc w:val="center"/>
        <w:rPr>
          <w:rFonts w:hint="eastAsia" w:eastAsia="黑体"/>
          <w:sz w:val="52"/>
          <w:szCs w:val="52"/>
        </w:rPr>
      </w:pPr>
      <w:r>
        <w:rPr>
          <w:rFonts w:hint="eastAsia" w:eastAsia="黑体"/>
          <w:sz w:val="52"/>
          <w:szCs w:val="52"/>
        </w:rPr>
        <w:t>城镇道路塌陷风险调查识别与塌陷隐患探测技术标准</w:t>
      </w:r>
    </w:p>
    <w:p w14:paraId="781B68D8">
      <w:pPr>
        <w:tabs>
          <w:tab w:val="left" w:pos="10440"/>
        </w:tabs>
        <w:snapToGrid w:val="0"/>
        <w:jc w:val="center"/>
        <w:rPr>
          <w:rFonts w:hint="eastAsia"/>
          <w:sz w:val="36"/>
          <w:szCs w:val="36"/>
        </w:rPr>
      </w:pPr>
    </w:p>
    <w:p w14:paraId="4E922000">
      <w:pPr>
        <w:tabs>
          <w:tab w:val="left" w:pos="10440"/>
        </w:tabs>
        <w:snapToGrid w:val="0"/>
        <w:jc w:val="center"/>
        <w:rPr>
          <w:rFonts w:hint="eastAsia"/>
          <w:b/>
          <w:sz w:val="32"/>
          <w:szCs w:val="32"/>
        </w:rPr>
      </w:pPr>
    </w:p>
    <w:p w14:paraId="56E291D1">
      <w:pPr>
        <w:tabs>
          <w:tab w:val="left" w:pos="10440"/>
        </w:tabs>
        <w:snapToGrid w:val="0"/>
        <w:jc w:val="center"/>
        <w:rPr>
          <w:rFonts w:hint="eastAsia"/>
          <w:b/>
          <w:sz w:val="32"/>
          <w:szCs w:val="32"/>
        </w:rPr>
      </w:pPr>
      <w:r>
        <w:rPr>
          <w:b/>
          <w:sz w:val="32"/>
          <w:szCs w:val="32"/>
        </w:rPr>
        <w:t>DB</w:t>
      </w:r>
      <w:r>
        <w:rPr>
          <w:rFonts w:hint="eastAsia"/>
          <w:b/>
          <w:sz w:val="32"/>
          <w:szCs w:val="32"/>
        </w:rPr>
        <w:t>XXXXXX-XXXXXX</w:t>
      </w:r>
    </w:p>
    <w:p w14:paraId="4D00D564">
      <w:pPr>
        <w:tabs>
          <w:tab w:val="left" w:pos="10440"/>
        </w:tabs>
        <w:snapToGrid w:val="0"/>
        <w:jc w:val="center"/>
        <w:rPr>
          <w:rFonts w:hint="eastAsia"/>
          <w:b/>
          <w:sz w:val="32"/>
          <w:szCs w:val="32"/>
        </w:rPr>
      </w:pPr>
    </w:p>
    <w:p w14:paraId="34074EB2">
      <w:pPr>
        <w:tabs>
          <w:tab w:val="left" w:pos="10440"/>
        </w:tabs>
        <w:snapToGrid w:val="0"/>
        <w:jc w:val="center"/>
        <w:rPr>
          <w:rFonts w:hint="eastAsia"/>
          <w:b/>
          <w:sz w:val="32"/>
          <w:szCs w:val="32"/>
        </w:rPr>
      </w:pPr>
    </w:p>
    <w:p w14:paraId="1762D5B0">
      <w:pPr>
        <w:tabs>
          <w:tab w:val="left" w:pos="10440"/>
        </w:tabs>
        <w:snapToGrid w:val="0"/>
        <w:jc w:val="center"/>
        <w:rPr>
          <w:rFonts w:hint="eastAsia"/>
          <w:b/>
          <w:sz w:val="32"/>
          <w:szCs w:val="32"/>
        </w:rPr>
      </w:pPr>
    </w:p>
    <w:p w14:paraId="45AC7E4E">
      <w:pPr>
        <w:tabs>
          <w:tab w:val="left" w:pos="10440"/>
        </w:tabs>
        <w:snapToGrid w:val="0"/>
        <w:jc w:val="center"/>
        <w:rPr>
          <w:rFonts w:hint="eastAsia"/>
          <w:b/>
          <w:sz w:val="32"/>
          <w:szCs w:val="32"/>
        </w:rPr>
      </w:pPr>
      <w:r>
        <w:rPr>
          <w:rFonts w:hint="eastAsia"/>
          <w:b/>
          <w:sz w:val="32"/>
          <w:szCs w:val="32"/>
        </w:rPr>
        <w:t>批准部门：山西省住房和城乡建设厅</w:t>
      </w:r>
    </w:p>
    <w:p w14:paraId="3CE7DA05">
      <w:pPr>
        <w:tabs>
          <w:tab w:val="left" w:pos="10440"/>
        </w:tabs>
        <w:snapToGrid w:val="0"/>
        <w:jc w:val="center"/>
        <w:rPr>
          <w:rFonts w:hint="eastAsia"/>
          <w:b/>
          <w:sz w:val="32"/>
          <w:szCs w:val="32"/>
        </w:rPr>
      </w:pPr>
      <w:r>
        <w:rPr>
          <w:rFonts w:hint="eastAsia"/>
          <w:b/>
          <w:sz w:val="32"/>
          <w:szCs w:val="32"/>
        </w:rPr>
        <w:t>主编单位：太原市市政公共设施建设管理中心</w:t>
      </w:r>
    </w:p>
    <w:p w14:paraId="0576471D">
      <w:pPr>
        <w:tabs>
          <w:tab w:val="left" w:pos="10440"/>
        </w:tabs>
        <w:snapToGrid w:val="0"/>
        <w:jc w:val="center"/>
        <w:rPr>
          <w:rFonts w:hint="eastAsia"/>
          <w:b/>
          <w:sz w:val="32"/>
          <w:szCs w:val="32"/>
        </w:rPr>
      </w:pPr>
      <w:r>
        <w:rPr>
          <w:rFonts w:hint="eastAsia"/>
          <w:b/>
          <w:sz w:val="32"/>
          <w:szCs w:val="32"/>
        </w:rPr>
        <w:t>中科云图科技有限公司</w:t>
      </w:r>
    </w:p>
    <w:p w14:paraId="2592CFAB">
      <w:pPr>
        <w:tabs>
          <w:tab w:val="left" w:pos="10440"/>
        </w:tabs>
        <w:snapToGrid w:val="0"/>
        <w:jc w:val="center"/>
        <w:rPr>
          <w:rFonts w:hint="eastAsia"/>
          <w:b/>
          <w:sz w:val="32"/>
          <w:szCs w:val="32"/>
        </w:rPr>
      </w:pPr>
      <w:r>
        <w:rPr>
          <w:rFonts w:hint="eastAsia"/>
          <w:b/>
          <w:sz w:val="32"/>
          <w:szCs w:val="32"/>
        </w:rPr>
        <w:t>施行日期：XX年 XX 月XX 日</w:t>
      </w:r>
    </w:p>
    <w:p w14:paraId="0C35AC70">
      <w:pPr>
        <w:tabs>
          <w:tab w:val="left" w:pos="10440"/>
        </w:tabs>
        <w:snapToGrid w:val="0"/>
        <w:jc w:val="center"/>
        <w:rPr>
          <w:rFonts w:hint="eastAsia"/>
          <w:b/>
          <w:sz w:val="32"/>
          <w:szCs w:val="32"/>
        </w:rPr>
      </w:pPr>
    </w:p>
    <w:p w14:paraId="02059AFE">
      <w:pPr>
        <w:tabs>
          <w:tab w:val="left" w:pos="10440"/>
        </w:tabs>
        <w:snapToGrid w:val="0"/>
        <w:jc w:val="center"/>
        <w:rPr>
          <w:rFonts w:hint="eastAsia"/>
          <w:b/>
          <w:sz w:val="32"/>
          <w:szCs w:val="32"/>
        </w:rPr>
      </w:pPr>
    </w:p>
    <w:p w14:paraId="4BCA6D3A">
      <w:pPr>
        <w:tabs>
          <w:tab w:val="left" w:pos="10440"/>
        </w:tabs>
        <w:snapToGrid w:val="0"/>
        <w:jc w:val="center"/>
        <w:rPr>
          <w:rFonts w:hint="eastAsia"/>
          <w:b/>
          <w:sz w:val="32"/>
          <w:szCs w:val="32"/>
        </w:rPr>
        <w:sectPr>
          <w:footerReference r:id="rId11" w:type="default"/>
          <w:pgSz w:w="11906" w:h="16838"/>
          <w:pgMar w:top="1701" w:right="1531" w:bottom="1701" w:left="1531" w:header="851" w:footer="851" w:gutter="0"/>
          <w:pgNumType w:start="1"/>
          <w:cols w:space="720" w:num="1"/>
          <w:docGrid w:type="lines" w:linePitch="312" w:charSpace="0"/>
        </w:sectPr>
      </w:pPr>
      <w:r>
        <w:rPr>
          <w:rFonts w:hint="eastAsia"/>
          <w:b/>
          <w:sz w:val="32"/>
          <w:szCs w:val="32"/>
        </w:rPr>
        <w:t>202</w:t>
      </w:r>
      <w:r>
        <w:rPr>
          <w:rFonts w:hint="eastAsia"/>
          <w:b/>
          <w:sz w:val="32"/>
          <w:szCs w:val="32"/>
          <w:lang w:val="en-US" w:eastAsia="zh-CN"/>
        </w:rPr>
        <w:t>6</w:t>
      </w:r>
      <w:r>
        <w:rPr>
          <w:rFonts w:hint="eastAsia"/>
          <w:b/>
          <w:sz w:val="32"/>
          <w:szCs w:val="32"/>
        </w:rPr>
        <w:t xml:space="preserve"> 太原</w:t>
      </w:r>
    </w:p>
    <w:p w14:paraId="23EC60B4">
      <w:pPr>
        <w:autoSpaceDE w:val="0"/>
        <w:autoSpaceDN w:val="0"/>
        <w:adjustRightInd w:val="0"/>
        <w:spacing w:line="300" w:lineRule="auto"/>
        <w:jc w:val="center"/>
        <w:rPr>
          <w:rFonts w:hint="eastAsia" w:ascii="&amp;quot" w:hAnsi="&amp;quot"/>
          <w:b/>
          <w:color w:val="000000"/>
          <w:sz w:val="28"/>
          <w:szCs w:val="28"/>
        </w:rPr>
      </w:pPr>
      <w:r>
        <w:rPr>
          <w:b/>
          <w:sz w:val="30"/>
          <w:szCs w:val="30"/>
          <w:lang w:val="zh-CN"/>
        </w:rPr>
        <w:t>前</w:t>
      </w:r>
      <w:r>
        <w:rPr>
          <w:rFonts w:hint="eastAsia"/>
          <w:b/>
          <w:sz w:val="30"/>
          <w:szCs w:val="30"/>
          <w:lang w:val="zh-CN"/>
        </w:rPr>
        <w:t xml:space="preserve"> </w:t>
      </w:r>
      <w:r>
        <w:rPr>
          <w:rFonts w:hint="eastAsia"/>
          <w:b/>
          <w:sz w:val="30"/>
          <w:szCs w:val="30"/>
        </w:rPr>
        <w:t xml:space="preserve"> </w:t>
      </w:r>
      <w:r>
        <w:rPr>
          <w:b/>
          <w:sz w:val="30"/>
          <w:szCs w:val="30"/>
          <w:lang w:val="zh-CN"/>
        </w:rPr>
        <w:t>言</w:t>
      </w:r>
    </w:p>
    <w:p w14:paraId="5D504C72">
      <w:pPr>
        <w:adjustRightInd w:val="0"/>
        <w:ind w:left="420" w:leftChars="200" w:firstLine="480" w:firstLineChars="200"/>
        <w:rPr>
          <w:rFonts w:hint="eastAsia" w:ascii="宋体" w:hAnsi="宋体" w:eastAsia="宋体"/>
          <w:sz w:val="24"/>
          <w:szCs w:val="24"/>
        </w:rPr>
      </w:pPr>
      <w:r>
        <w:rPr>
          <w:rFonts w:hint="eastAsia" w:ascii="宋体" w:hAnsi="宋体" w:eastAsia="宋体"/>
          <w:sz w:val="24"/>
          <w:szCs w:val="24"/>
        </w:rPr>
        <w:t>根据山西省住房和城乡建设厅《关于印发2025年工程建设地方标准制（修）订计划的通知》要求，标准编制组经广泛调查研究，认真总结实践经验，结合山西省实际情况，并在广泛征求意见的基础上，制定本标准。</w:t>
      </w:r>
    </w:p>
    <w:p w14:paraId="41B96FEF">
      <w:pPr>
        <w:adjustRightInd w:val="0"/>
        <w:ind w:left="420" w:leftChars="200" w:firstLine="480" w:firstLineChars="200"/>
        <w:rPr>
          <w:rFonts w:hint="eastAsia" w:ascii="宋体" w:hAnsi="宋体" w:eastAsia="宋体"/>
          <w:sz w:val="24"/>
          <w:szCs w:val="24"/>
        </w:rPr>
      </w:pPr>
      <w:r>
        <w:rPr>
          <w:rFonts w:hint="eastAsia" w:ascii="宋体" w:hAnsi="宋体" w:eastAsia="宋体"/>
          <w:sz w:val="24"/>
          <w:szCs w:val="24"/>
        </w:rPr>
        <w:t>本标准共9章和2个附录，主要技术内容有：</w:t>
      </w:r>
      <w:r>
        <w:rPr>
          <w:rFonts w:hint="eastAsia" w:ascii="宋体" w:hAnsi="宋体" w:eastAsia="宋体"/>
          <w:sz w:val="24"/>
          <w:szCs w:val="24"/>
          <w:lang w:val="en-US" w:eastAsia="zh-CN"/>
        </w:rPr>
        <w:t>1.</w:t>
      </w:r>
      <w:r>
        <w:rPr>
          <w:rFonts w:hint="eastAsia" w:ascii="宋体" w:hAnsi="宋体" w:eastAsia="宋体"/>
          <w:sz w:val="24"/>
          <w:szCs w:val="24"/>
        </w:rPr>
        <w:t>总则</w:t>
      </w: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rPr>
        <w:t>术语和符号</w:t>
      </w: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rPr>
        <w:t>基本规定</w:t>
      </w: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rPr>
        <w:t>道路塌陷风险调查与识别</w:t>
      </w:r>
      <w:r>
        <w:rPr>
          <w:rFonts w:hint="eastAsia" w:ascii="宋体" w:hAnsi="宋体" w:eastAsia="宋体"/>
          <w:sz w:val="24"/>
          <w:szCs w:val="24"/>
          <w:lang w:eastAsia="zh-CN"/>
        </w:rPr>
        <w:t>；</w:t>
      </w:r>
      <w:r>
        <w:rPr>
          <w:rFonts w:hint="eastAsia" w:ascii="宋体" w:hAnsi="宋体" w:eastAsia="宋体"/>
          <w:sz w:val="24"/>
          <w:szCs w:val="24"/>
          <w:lang w:val="en-US" w:eastAsia="zh-CN"/>
        </w:rPr>
        <w:t>5.</w:t>
      </w:r>
      <w:r>
        <w:rPr>
          <w:rFonts w:hint="eastAsia" w:ascii="宋体" w:hAnsi="宋体" w:eastAsia="宋体"/>
          <w:sz w:val="24"/>
          <w:szCs w:val="24"/>
        </w:rPr>
        <w:t>道路塌陷隐患探测</w:t>
      </w:r>
      <w:r>
        <w:rPr>
          <w:rFonts w:hint="eastAsia" w:ascii="宋体" w:hAnsi="宋体" w:eastAsia="宋体"/>
          <w:sz w:val="24"/>
          <w:szCs w:val="24"/>
          <w:lang w:eastAsia="zh-CN"/>
        </w:rPr>
        <w:t>；</w:t>
      </w:r>
      <w:r>
        <w:rPr>
          <w:rFonts w:hint="eastAsia" w:ascii="宋体" w:hAnsi="宋体" w:eastAsia="宋体"/>
          <w:sz w:val="24"/>
          <w:szCs w:val="24"/>
          <w:lang w:val="en-US" w:eastAsia="zh-CN"/>
        </w:rPr>
        <w:t>6.</w:t>
      </w:r>
      <w:r>
        <w:rPr>
          <w:rFonts w:hint="eastAsia" w:ascii="宋体" w:hAnsi="宋体" w:eastAsia="宋体"/>
          <w:sz w:val="24"/>
          <w:szCs w:val="24"/>
        </w:rPr>
        <w:t>验证与成因调查</w:t>
      </w:r>
      <w:r>
        <w:rPr>
          <w:rFonts w:hint="eastAsia" w:ascii="宋体" w:hAnsi="宋体" w:eastAsia="宋体"/>
          <w:sz w:val="24"/>
          <w:szCs w:val="24"/>
          <w:lang w:eastAsia="zh-CN"/>
        </w:rPr>
        <w:t>；</w:t>
      </w:r>
      <w:r>
        <w:rPr>
          <w:rFonts w:hint="eastAsia" w:ascii="宋体" w:hAnsi="宋体" w:eastAsia="宋体"/>
          <w:sz w:val="24"/>
          <w:szCs w:val="24"/>
          <w:lang w:val="en-US" w:eastAsia="zh-CN"/>
        </w:rPr>
        <w:t>7.</w:t>
      </w:r>
      <w:r>
        <w:rPr>
          <w:rFonts w:hint="eastAsia" w:ascii="宋体" w:hAnsi="宋体" w:eastAsia="宋体"/>
          <w:sz w:val="24"/>
          <w:szCs w:val="24"/>
        </w:rPr>
        <w:t>塌陷隐患分级管控</w:t>
      </w:r>
      <w:r>
        <w:rPr>
          <w:rFonts w:hint="eastAsia" w:ascii="宋体" w:hAnsi="宋体" w:eastAsia="宋体"/>
          <w:sz w:val="24"/>
          <w:szCs w:val="24"/>
          <w:lang w:eastAsia="zh-CN"/>
        </w:rPr>
        <w:t>；</w:t>
      </w:r>
      <w:r>
        <w:rPr>
          <w:rFonts w:hint="eastAsia" w:ascii="宋体" w:hAnsi="宋体" w:eastAsia="宋体"/>
          <w:sz w:val="24"/>
          <w:szCs w:val="24"/>
          <w:lang w:val="en-US" w:eastAsia="zh-CN"/>
        </w:rPr>
        <w:t>8.</w:t>
      </w:r>
      <w:r>
        <w:rPr>
          <w:rFonts w:hint="eastAsia" w:ascii="宋体" w:hAnsi="宋体" w:eastAsia="宋体"/>
          <w:sz w:val="24"/>
          <w:szCs w:val="24"/>
        </w:rPr>
        <w:t>成果报告</w:t>
      </w:r>
      <w:r>
        <w:rPr>
          <w:rFonts w:hint="eastAsia" w:ascii="宋体" w:hAnsi="宋体" w:eastAsia="宋体"/>
          <w:sz w:val="24"/>
          <w:szCs w:val="24"/>
          <w:lang w:eastAsia="zh-CN"/>
        </w:rPr>
        <w:t>；</w:t>
      </w:r>
      <w:r>
        <w:rPr>
          <w:rFonts w:hint="eastAsia" w:ascii="宋体" w:hAnsi="宋体" w:eastAsia="宋体"/>
          <w:sz w:val="24"/>
          <w:szCs w:val="24"/>
          <w:lang w:val="en-US" w:eastAsia="zh-CN"/>
        </w:rPr>
        <w:t>9.</w:t>
      </w:r>
      <w:r>
        <w:rPr>
          <w:rFonts w:hint="eastAsia" w:ascii="宋体" w:hAnsi="宋体" w:eastAsia="宋体"/>
          <w:sz w:val="24"/>
          <w:szCs w:val="24"/>
        </w:rPr>
        <w:t>数字化管理与应用。</w:t>
      </w:r>
    </w:p>
    <w:p w14:paraId="580B1544">
      <w:pPr>
        <w:adjustRightInd w:val="0"/>
        <w:ind w:left="420" w:leftChars="200" w:firstLine="480" w:firstLineChars="200"/>
        <w:rPr>
          <w:rFonts w:hint="eastAsia" w:ascii="宋体" w:hAnsi="宋体" w:eastAsia="宋体"/>
          <w:sz w:val="24"/>
          <w:szCs w:val="24"/>
        </w:rPr>
      </w:pPr>
      <w:r>
        <w:rPr>
          <w:rFonts w:hint="eastAsia" w:ascii="宋体" w:hAnsi="宋体" w:eastAsia="宋体"/>
          <w:sz w:val="24"/>
          <w:szCs w:val="24"/>
        </w:rPr>
        <w:t>本标准由山西省住房和城乡建设厅管理，由中科云图科技有限公司负责具体技术内容的解释。执行过程中如有意见或建议，请寄送至中科云图科技有限公司（地址：北京市海淀区上地三街9号金隅嘉华大厦D座1201；邮编：100080）。</w:t>
      </w:r>
    </w:p>
    <w:p w14:paraId="67003B74">
      <w:pPr>
        <w:adjustRightInd w:val="0"/>
        <w:ind w:left="420" w:leftChars="200" w:firstLine="480" w:firstLineChars="200"/>
        <w:rPr>
          <w:rFonts w:hint="eastAsia" w:ascii="宋体" w:hAnsi="宋体" w:eastAsia="宋体"/>
          <w:sz w:val="24"/>
          <w:szCs w:val="24"/>
        </w:rPr>
      </w:pPr>
      <w:r>
        <w:rPr>
          <w:rFonts w:hint="eastAsia" w:ascii="宋体" w:hAnsi="宋体" w:eastAsia="宋体"/>
          <w:sz w:val="24"/>
          <w:szCs w:val="24"/>
        </w:rPr>
        <w:t>本标准主编单位：太原市市政公共设施建设管理中心</w:t>
      </w:r>
    </w:p>
    <w:p w14:paraId="3C3BABFE">
      <w:pPr>
        <w:adjustRightInd w:val="0"/>
        <w:ind w:left="420" w:leftChars="200" w:firstLine="2400" w:firstLineChars="1000"/>
        <w:rPr>
          <w:rFonts w:hint="eastAsia" w:ascii="宋体" w:hAnsi="宋体" w:eastAsia="宋体"/>
          <w:sz w:val="24"/>
          <w:szCs w:val="24"/>
        </w:rPr>
      </w:pPr>
      <w:r>
        <w:rPr>
          <w:rFonts w:hint="eastAsia" w:ascii="宋体" w:hAnsi="宋体" w:eastAsia="宋体"/>
          <w:sz w:val="24"/>
          <w:szCs w:val="24"/>
        </w:rPr>
        <w:t>中科云图科技有限公司</w:t>
      </w:r>
    </w:p>
    <w:p w14:paraId="056EAAA8">
      <w:pPr>
        <w:adjustRightInd w:val="0"/>
        <w:ind w:left="420" w:leftChars="200" w:firstLine="480" w:firstLineChars="200"/>
        <w:rPr>
          <w:rFonts w:hint="eastAsia" w:ascii="宋体" w:hAnsi="宋体" w:eastAsia="宋体"/>
          <w:sz w:val="24"/>
          <w:szCs w:val="24"/>
        </w:rPr>
      </w:pPr>
      <w:r>
        <w:rPr>
          <w:rFonts w:hint="eastAsia" w:ascii="宋体" w:hAnsi="宋体" w:eastAsia="宋体"/>
          <w:sz w:val="24"/>
          <w:szCs w:val="24"/>
        </w:rPr>
        <w:t>本标准参编单位：山西省交通建设工程质量检测中心</w:t>
      </w:r>
    </w:p>
    <w:p w14:paraId="380B82B3">
      <w:pPr>
        <w:adjustRightInd w:val="0"/>
        <w:ind w:left="420" w:leftChars="200" w:firstLine="2400" w:firstLineChars="1000"/>
        <w:rPr>
          <w:rFonts w:hint="eastAsia" w:ascii="宋体" w:hAnsi="宋体" w:eastAsia="宋体"/>
          <w:sz w:val="24"/>
          <w:szCs w:val="24"/>
        </w:rPr>
      </w:pPr>
      <w:r>
        <w:rPr>
          <w:rFonts w:hint="eastAsia" w:ascii="宋体" w:hAnsi="宋体" w:eastAsia="宋体"/>
          <w:sz w:val="24"/>
          <w:szCs w:val="24"/>
        </w:rPr>
        <w:t>大同市城市管理局</w:t>
      </w:r>
    </w:p>
    <w:p w14:paraId="58420464">
      <w:pPr>
        <w:adjustRightInd w:val="0"/>
        <w:ind w:left="420" w:leftChars="200" w:firstLine="2400" w:firstLineChars="1000"/>
        <w:rPr>
          <w:rFonts w:hint="eastAsia" w:ascii="宋体" w:hAnsi="宋体" w:eastAsia="宋体"/>
          <w:sz w:val="24"/>
          <w:szCs w:val="24"/>
        </w:rPr>
      </w:pPr>
      <w:r>
        <w:rPr>
          <w:rFonts w:hint="eastAsia" w:ascii="宋体" w:hAnsi="宋体" w:eastAsia="宋体"/>
          <w:sz w:val="24"/>
          <w:szCs w:val="24"/>
        </w:rPr>
        <w:t>晋城市市政公用集团有限责任公司</w:t>
      </w:r>
    </w:p>
    <w:p w14:paraId="77AF575A">
      <w:pPr>
        <w:adjustRightInd w:val="0"/>
        <w:ind w:left="3299" w:leftChars="428" w:hanging="2400" w:hangingChars="1000"/>
        <w:rPr>
          <w:rFonts w:hint="eastAsia" w:ascii="宋体" w:hAnsi="宋体" w:eastAsia="宋体"/>
          <w:sz w:val="24"/>
          <w:szCs w:val="24"/>
        </w:rPr>
      </w:pPr>
      <w:r>
        <w:rPr>
          <w:rFonts w:hint="eastAsia" w:ascii="宋体" w:hAnsi="宋体" w:eastAsia="宋体"/>
          <w:sz w:val="24"/>
          <w:szCs w:val="24"/>
        </w:rPr>
        <w:t>本标准主要起草人员：王海滨  王继伟  温乃栋  高云泽  李文良  赵宇晶张</w:t>
      </w:r>
      <w:r>
        <w:rPr>
          <w:rFonts w:hint="eastAsia" w:ascii="宋体" w:hAnsi="宋体" w:eastAsia="宋体"/>
          <w:sz w:val="24"/>
          <w:szCs w:val="24"/>
          <w:lang w:val="en-US" w:eastAsia="zh-CN"/>
        </w:rPr>
        <w:t xml:space="preserve">  </w:t>
      </w:r>
      <w:r>
        <w:rPr>
          <w:rFonts w:hint="eastAsia" w:ascii="宋体" w:hAnsi="宋体" w:eastAsia="宋体"/>
          <w:sz w:val="24"/>
          <w:szCs w:val="24"/>
        </w:rPr>
        <w:t>佳  韩佶良  韩</w:t>
      </w:r>
      <w:r>
        <w:rPr>
          <w:rFonts w:hint="eastAsia" w:ascii="宋体" w:hAnsi="宋体" w:eastAsia="宋体"/>
          <w:sz w:val="24"/>
          <w:szCs w:val="24"/>
          <w:lang w:val="en-US" w:eastAsia="zh-CN"/>
        </w:rPr>
        <w:t xml:space="preserve">  </w:t>
      </w:r>
      <w:r>
        <w:rPr>
          <w:rFonts w:hint="eastAsia" w:ascii="宋体" w:hAnsi="宋体" w:eastAsia="宋体"/>
          <w:sz w:val="24"/>
          <w:szCs w:val="24"/>
        </w:rPr>
        <w:t>舒  张亚峰  王新亭  孟晓亮</w:t>
      </w:r>
    </w:p>
    <w:p w14:paraId="14697F17">
      <w:pPr>
        <w:adjustRightInd w:val="0"/>
        <w:ind w:left="3299" w:leftChars="428" w:hanging="2400" w:hangingChars="1000"/>
        <w:rPr>
          <w:rFonts w:hint="default" w:ascii="宋体" w:hAnsi="宋体" w:eastAsia="宋体"/>
          <w:sz w:val="24"/>
          <w:szCs w:val="24"/>
          <w:lang w:val="en-US" w:eastAsia="zh-CN"/>
        </w:rPr>
      </w:pPr>
      <w:r>
        <w:rPr>
          <w:rFonts w:hint="eastAsia" w:ascii="宋体" w:hAnsi="宋体" w:eastAsia="宋体"/>
          <w:sz w:val="24"/>
          <w:szCs w:val="24"/>
        </w:rPr>
        <w:t xml:space="preserve">                    靳泽禹</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赵小涛  </w:t>
      </w:r>
      <w:r>
        <w:rPr>
          <w:rFonts w:hint="eastAsia" w:ascii="宋体" w:hAnsi="宋体" w:eastAsia="宋体"/>
          <w:sz w:val="24"/>
          <w:szCs w:val="24"/>
          <w:lang w:val="en-US" w:eastAsia="zh-CN"/>
        </w:rPr>
        <w:t>王  峰</w:t>
      </w:r>
      <w:r>
        <w:rPr>
          <w:rFonts w:hint="eastAsia" w:ascii="宋体" w:hAnsi="宋体" w:eastAsia="宋体"/>
          <w:sz w:val="24"/>
          <w:szCs w:val="24"/>
        </w:rPr>
        <w:t xml:space="preserve">  陈</w:t>
      </w:r>
      <w:r>
        <w:rPr>
          <w:rFonts w:hint="eastAsia" w:ascii="宋体" w:hAnsi="宋体" w:eastAsia="宋体"/>
          <w:sz w:val="24"/>
          <w:szCs w:val="24"/>
          <w:lang w:val="en-US" w:eastAsia="zh-CN"/>
        </w:rPr>
        <w:t xml:space="preserve">  </w:t>
      </w:r>
      <w:r>
        <w:rPr>
          <w:rFonts w:hint="eastAsia" w:ascii="宋体" w:hAnsi="宋体" w:eastAsia="宋体"/>
          <w:sz w:val="24"/>
          <w:szCs w:val="24"/>
        </w:rPr>
        <w:t>梦  卜林虎  乔燕燕</w:t>
      </w:r>
      <w:r>
        <w:rPr>
          <w:rFonts w:hint="eastAsia" w:ascii="宋体" w:hAnsi="宋体" w:eastAsia="宋体"/>
          <w:sz w:val="24"/>
          <w:szCs w:val="24"/>
          <w:lang w:val="en-US" w:eastAsia="zh-CN"/>
        </w:rPr>
        <w:t xml:space="preserve">  </w:t>
      </w:r>
      <w:r>
        <w:rPr>
          <w:rFonts w:hint="eastAsia" w:ascii="宋体" w:hAnsi="宋体" w:eastAsia="宋体"/>
          <w:sz w:val="24"/>
          <w:szCs w:val="24"/>
        </w:rPr>
        <w:t>陈慧秀</w:t>
      </w:r>
      <w:r>
        <w:rPr>
          <w:rFonts w:hint="eastAsia" w:ascii="宋体" w:hAnsi="宋体" w:eastAsia="宋体"/>
          <w:sz w:val="24"/>
          <w:szCs w:val="24"/>
          <w:lang w:val="en-US" w:eastAsia="zh-CN"/>
        </w:rPr>
        <w:t xml:space="preserve">  尤宏亮</w:t>
      </w:r>
    </w:p>
    <w:p w14:paraId="35B5548B">
      <w:pPr>
        <w:adjustRightInd w:val="0"/>
        <w:ind w:left="420" w:leftChars="200" w:firstLine="480" w:firstLineChars="200"/>
        <w:rPr>
          <w:rFonts w:hint="eastAsia" w:ascii="宋体" w:hAnsi="宋体" w:eastAsia="宋体"/>
          <w:sz w:val="24"/>
          <w:szCs w:val="24"/>
        </w:rPr>
      </w:pPr>
      <w:r>
        <w:rPr>
          <w:rFonts w:hint="eastAsia" w:ascii="宋体" w:hAnsi="宋体" w:eastAsia="宋体"/>
          <w:sz w:val="24"/>
          <w:szCs w:val="24"/>
        </w:rPr>
        <w:t>本标准主要审查人员：</w:t>
      </w:r>
    </w:p>
    <w:p w14:paraId="61B9A4C6">
      <w:pPr>
        <w:ind w:firstLine="560" w:firstLineChars="200"/>
        <w:rPr>
          <w:rFonts w:hint="eastAsia" w:ascii="宋体" w:hAnsi="宋体" w:eastAsia="宋体"/>
          <w:sz w:val="28"/>
          <w:szCs w:val="28"/>
        </w:rPr>
        <w:sectPr>
          <w:footerReference r:id="rId12" w:type="default"/>
          <w:footerReference r:id="rId13" w:type="even"/>
          <w:pgSz w:w="11906" w:h="16838"/>
          <w:pgMar w:top="1701" w:right="1531" w:bottom="1701" w:left="1531" w:header="851" w:footer="992" w:gutter="0"/>
          <w:cols w:space="425" w:num="1"/>
          <w:docGrid w:type="lines" w:linePitch="312" w:charSpace="0"/>
        </w:sectPr>
      </w:pPr>
    </w:p>
    <w:p w14:paraId="2B480D88">
      <w:pPr>
        <w:autoSpaceDE w:val="0"/>
        <w:autoSpaceDN w:val="0"/>
        <w:adjustRightInd w:val="0"/>
        <w:spacing w:line="300" w:lineRule="auto"/>
        <w:jc w:val="center"/>
        <w:rPr>
          <w:rFonts w:hint="default" w:ascii="Times New Roman" w:hAnsi="Times New Roman" w:eastAsia="宋体" w:cs="Times New Roman"/>
          <w:b/>
          <w:sz w:val="30"/>
          <w:szCs w:val="30"/>
          <w:lang w:eastAsia="zh-CN"/>
        </w:rPr>
      </w:pPr>
      <w:r>
        <w:rPr>
          <w:rFonts w:hint="default" w:ascii="Times New Roman" w:hAnsi="Times New Roman" w:eastAsia="宋体" w:cs="Times New Roman"/>
          <w:b/>
          <w:sz w:val="30"/>
          <w:szCs w:val="30"/>
        </w:rPr>
        <w:t xml:space="preserve">目  </w:t>
      </w:r>
      <w:r>
        <w:rPr>
          <w:rFonts w:hint="default" w:ascii="Times New Roman" w:hAnsi="Times New Roman" w:eastAsia="宋体" w:cs="Times New Roman"/>
          <w:b/>
          <w:sz w:val="30"/>
          <w:szCs w:val="30"/>
          <w:lang w:val="en-US" w:eastAsia="zh-CN"/>
        </w:rPr>
        <w:t>次</w:t>
      </w:r>
    </w:p>
    <w:sdt>
      <w:sdtPr>
        <w:rPr>
          <w:rFonts w:hint="default" w:ascii="Times New Roman" w:hAnsi="Times New Roman" w:eastAsia="宋体" w:cs="Times New Roman"/>
          <w:lang w:val="zh-CN"/>
        </w:rPr>
        <w:id w:val="-919639105"/>
        <w:docPartObj>
          <w:docPartGallery w:val="Table of Contents"/>
          <w:docPartUnique/>
        </w:docPartObj>
      </w:sdtPr>
      <w:sdtEndPr>
        <w:rPr>
          <w:rFonts w:hint="default" w:ascii="Times New Roman" w:hAnsi="Times New Roman" w:eastAsia="宋体" w:cs="Times New Roman"/>
          <w:bCs/>
          <w:lang w:val="zh-CN"/>
        </w:rPr>
      </w:sdtEndPr>
      <w:sdtContent>
        <w:p w14:paraId="063BD2C2">
          <w:pPr>
            <w:jc w:val="center"/>
            <w:outlineLvl w:val="1"/>
            <w:rPr>
              <w:rFonts w:hint="default" w:ascii="Times New Roman" w:hAnsi="Times New Roman" w:eastAsia="宋体" w:cs="Times New Roman"/>
              <w:lang w:val="zh-CN"/>
            </w:rPr>
          </w:pPr>
        </w:p>
        <w:p w14:paraId="429A44AC">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TOC \o "1-2" \h \u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_Toc31050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1 总</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_Toc31050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46B5637E">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_Toc14231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2 术语和符号</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_Toc14231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595914CA">
          <w:pPr>
            <w:pStyle w:val="17"/>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_Toc11937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lang w:val="en-US" w:eastAsia="zh-CN"/>
            </w:rPr>
            <w:t>2</w:t>
          </w:r>
          <w:r>
            <w:rPr>
              <w:rFonts w:hint="default" w:ascii="Times New Roman" w:hAnsi="Times New Roman" w:eastAsia="宋体" w:cs="Times New Roman"/>
            </w:rPr>
            <w:t>.1  术</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_Toc11937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6A9F3FC9">
          <w:pPr>
            <w:pStyle w:val="17"/>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_Toc6883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lang w:val="en-US" w:eastAsia="zh-CN"/>
            </w:rPr>
            <w:t>2</w:t>
          </w:r>
          <w:r>
            <w:rPr>
              <w:rFonts w:hint="default" w:ascii="Times New Roman" w:hAnsi="Times New Roman" w:eastAsia="宋体" w:cs="Times New Roman"/>
            </w:rPr>
            <w:t>.</w:t>
          </w:r>
          <w:r>
            <w:rPr>
              <w:rFonts w:hint="default" w:ascii="Times New Roman" w:hAnsi="Times New Roman" w:eastAsia="宋体" w:cs="Times New Roman"/>
              <w:lang w:val="en-US" w:eastAsia="zh-CN"/>
            </w:rPr>
            <w:t>2</w: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符  号</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_Toc6883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1D684028">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_Toc27756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3 基本规定</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_Toc27756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02DD8504">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_Toc21905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4 道路塌陷风险调查与识别</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_Toc21905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76C01C78">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_Toc24277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5 道路塌陷隐患探测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_Toc24277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2D9EF0D0">
          <w:pPr>
            <w:pStyle w:val="17"/>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_Toc6941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5.1  一般规定</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_Toc6941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016512EB">
          <w:pPr>
            <w:pStyle w:val="17"/>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_Toc11129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5.2  二维探地雷达法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_Toc11129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2DF4F6C1">
          <w:pPr>
            <w:pStyle w:val="17"/>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_Toc639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5.3  三维探地雷达法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_Toc639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2B857CD9">
          <w:pPr>
            <w:pStyle w:val="17"/>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_Toc7697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5.</w:t>
          </w:r>
          <w:r>
            <w:rPr>
              <w:rFonts w:hint="default" w:ascii="Times New Roman" w:hAnsi="Times New Roman" w:eastAsia="宋体" w:cs="Times New Roman"/>
              <w:lang w:val="en-US" w:eastAsia="zh-CN"/>
            </w:rPr>
            <w:t>4</w:t>
          </w:r>
          <w:r>
            <w:rPr>
              <w:rFonts w:hint="default" w:ascii="Times New Roman" w:hAnsi="Times New Roman" w:eastAsia="宋体" w:cs="Times New Roman"/>
            </w:rPr>
            <w:t xml:space="preserve">  瞬变电磁法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_Toc7697 \h </w:instrText>
          </w:r>
          <w:r>
            <w:rPr>
              <w:rFonts w:hint="default" w:ascii="Times New Roman" w:hAnsi="Times New Roman" w:eastAsia="宋体" w:cs="Times New Roman"/>
            </w:rPr>
            <w:fldChar w:fldCharType="separate"/>
          </w:r>
          <w:r>
            <w:rPr>
              <w:rFonts w:hint="default" w:ascii="Times New Roman" w:hAnsi="Times New Roman" w:eastAsia="宋体" w:cs="Times New Roman"/>
            </w:rPr>
            <w:t>13</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0F1D4EEB">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_Toc32416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6 验证与成因调查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_Toc32416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15</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72FD4BF3">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_Toc17298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7 塌陷隐患分级管控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_Toc17298 \h </w:instrText>
          </w:r>
          <w:r>
            <w:rPr>
              <w:rFonts w:hint="default" w:ascii="Times New Roman" w:hAnsi="Times New Roman" w:eastAsia="宋体" w:cs="Times New Roman"/>
            </w:rPr>
            <w:fldChar w:fldCharType="separate"/>
          </w:r>
          <w:r>
            <w:rPr>
              <w:rFonts w:hint="default" w:ascii="Times New Roman" w:hAnsi="Times New Roman" w:eastAsia="宋体" w:cs="Times New Roman"/>
            </w:rPr>
            <w:t>17</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3F79D3BD">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_Toc32653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8 成果报告</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_Toc32653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19</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03BEDCE5">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_Toc12058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9 数字化管理与应用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_Toc12058 \h </w:instrText>
          </w:r>
          <w:r>
            <w:rPr>
              <w:rFonts w:hint="default" w:ascii="Times New Roman" w:hAnsi="Times New Roman" w:eastAsia="宋体" w:cs="Times New Roman"/>
            </w:rPr>
            <w:fldChar w:fldCharType="separate"/>
          </w:r>
          <w:r>
            <w:rPr>
              <w:rFonts w:hint="default" w:ascii="Times New Roman" w:hAnsi="Times New Roman" w:eastAsia="宋体" w:cs="Times New Roman"/>
            </w:rPr>
            <w:t>20</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5024EE9A">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_Toc10789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附录</w:t>
          </w:r>
          <w:r>
            <w:rPr>
              <w:rFonts w:hint="default" w:ascii="Times New Roman" w:hAnsi="Times New Roman" w:eastAsia="宋体" w:cs="Times New Roman"/>
              <w:lang w:val="en-US" w:eastAsia="zh-CN"/>
            </w:rPr>
            <w:t>A</w:t>
          </w:r>
          <w:r>
            <w:rPr>
              <w:rFonts w:hint="default" w:ascii="Times New Roman" w:hAnsi="Times New Roman" w:eastAsia="宋体" w:cs="Times New Roman"/>
            </w:rPr>
            <w:t xml:space="preserve">  探测记录表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_Toc10789 \h </w:instrText>
          </w:r>
          <w:r>
            <w:rPr>
              <w:rFonts w:hint="default" w:ascii="Times New Roman" w:hAnsi="Times New Roman" w:eastAsia="宋体" w:cs="Times New Roman"/>
            </w:rPr>
            <w:fldChar w:fldCharType="separate"/>
          </w:r>
          <w:r>
            <w:rPr>
              <w:rFonts w:hint="default" w:ascii="Times New Roman" w:hAnsi="Times New Roman" w:eastAsia="宋体" w:cs="Times New Roman"/>
            </w:rPr>
            <w:t>22</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1DE91F50">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_Toc12412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bCs/>
              <w:kern w:val="2"/>
              <w:szCs w:val="32"/>
              <w:lang w:val="en-US" w:eastAsia="zh-CN" w:bidi="ar-SA"/>
              <w14:ligatures w14:val="standardContextual"/>
            </w:rPr>
            <w:t>附录B  塌陷隐患探测成果统计表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_Toc12412 \h </w:instrText>
          </w:r>
          <w:r>
            <w:rPr>
              <w:rFonts w:hint="default" w:ascii="Times New Roman" w:hAnsi="Times New Roman" w:eastAsia="宋体" w:cs="Times New Roman"/>
            </w:rPr>
            <w:fldChar w:fldCharType="separate"/>
          </w:r>
          <w:r>
            <w:rPr>
              <w:rFonts w:hint="default" w:ascii="Times New Roman" w:hAnsi="Times New Roman" w:eastAsia="宋体" w:cs="Times New Roman"/>
            </w:rPr>
            <w:t>24</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0B61B86D">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kern w:val="2"/>
              <w:szCs w:val="32"/>
              <w:lang w:val="en-US" w:eastAsia="zh-CN" w:bidi="ar-SA"/>
              <w14:ligatures w14:val="standardContextual"/>
            </w:rPr>
            <w:t>附：</w:t>
          </w: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_Toc18953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bCs/>
              <w:szCs w:val="32"/>
            </w:rPr>
            <w:t>条文说明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_Toc18953 \h </w:instrText>
          </w:r>
          <w:r>
            <w:rPr>
              <w:rFonts w:hint="default" w:ascii="Times New Roman" w:hAnsi="Times New Roman" w:eastAsia="宋体" w:cs="Times New Roman"/>
            </w:rPr>
            <w:fldChar w:fldCharType="separate"/>
          </w:r>
          <w:r>
            <w:rPr>
              <w:rFonts w:hint="default" w:ascii="Times New Roman" w:hAnsi="Times New Roman" w:eastAsia="宋体" w:cs="Times New Roman"/>
            </w:rPr>
            <w:t>29</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40294BBA">
          <w:pPr>
            <w:jc w:val="center"/>
            <w:outlineLvl w:val="1"/>
            <w:rPr>
              <w:rFonts w:hint="eastAsia" w:ascii="宋体" w:hAnsi="宋体" w:eastAsia="宋体"/>
              <w:sz w:val="28"/>
              <w:szCs w:val="28"/>
            </w:rPr>
          </w:pPr>
          <w:r>
            <w:rPr>
              <w:rFonts w:hint="default" w:ascii="Times New Roman" w:hAnsi="Times New Roman" w:eastAsia="宋体" w:cs="Times New Roman"/>
              <w:bCs/>
              <w:szCs w:val="21"/>
              <w:lang w:val="zh-CN"/>
            </w:rPr>
            <w:fldChar w:fldCharType="end"/>
          </w:r>
        </w:p>
      </w:sdtContent>
    </w:sdt>
    <w:p w14:paraId="0557CDB7">
      <w:pPr>
        <w:jc w:val="center"/>
        <w:rPr>
          <w:rFonts w:hint="eastAsia" w:ascii="宋体" w:hAnsi="宋体" w:eastAsia="宋体"/>
          <w:sz w:val="28"/>
          <w:szCs w:val="28"/>
        </w:rPr>
        <w:sectPr>
          <w:footerReference r:id="rId14" w:type="default"/>
          <w:pgSz w:w="11906" w:h="16838"/>
          <w:pgMar w:top="1701" w:right="1531" w:bottom="1701" w:left="1531" w:header="851" w:footer="992" w:gutter="0"/>
          <w:pgNumType w:fmt="upperRoman" w:start="1"/>
          <w:cols w:space="425" w:num="1"/>
          <w:docGrid w:type="lines" w:linePitch="312" w:charSpace="0"/>
        </w:sectPr>
      </w:pPr>
    </w:p>
    <w:p w14:paraId="5761F7B8">
      <w:pPr>
        <w:spacing w:before="567" w:beforeLines="182" w:after="686" w:afterLines="220" w:line="400" w:lineRule="exact"/>
        <w:jc w:val="center"/>
        <w:rPr>
          <w:rFonts w:hint="eastAsia" w:ascii="黑体" w:hAnsi="黑体" w:eastAsia="黑体"/>
          <w:sz w:val="32"/>
          <w:szCs w:val="32"/>
        </w:rPr>
      </w:pPr>
      <w:r>
        <w:rPr>
          <w:rFonts w:hint="eastAsia" w:ascii="黑体" w:hAnsi="黑体" w:eastAsia="黑体"/>
          <w:sz w:val="32"/>
          <w:szCs w:val="32"/>
        </w:rPr>
        <w:t>城镇道路塌陷风险调查识别与塌陷隐患探测技术标准</w:t>
      </w:r>
    </w:p>
    <w:p w14:paraId="64693265">
      <w:pPr>
        <w:pStyle w:val="2"/>
        <w:spacing w:before="312" w:after="312"/>
      </w:pPr>
      <w:bookmarkStart w:id="5" w:name="_Toc31050"/>
      <w:bookmarkStart w:id="6" w:name="_Toc191399742"/>
      <w:bookmarkStart w:id="7" w:name="_Toc191400133"/>
      <w:bookmarkStart w:id="8" w:name="_Toc18025"/>
      <w:bookmarkStart w:id="9" w:name="_Toc19195"/>
      <w:r>
        <w:rPr>
          <w:rFonts w:hint="eastAsia"/>
        </w:rPr>
        <w:t>1 总</w:t>
      </w:r>
      <w:r>
        <w:rPr>
          <w:rFonts w:hint="eastAsia"/>
          <w:lang w:val="en-US" w:eastAsia="zh-CN"/>
        </w:rPr>
        <w:t xml:space="preserve">  </w:t>
      </w:r>
      <w:r>
        <w:rPr>
          <w:rFonts w:hint="eastAsia"/>
        </w:rPr>
        <w:t>则</w:t>
      </w:r>
      <w:bookmarkEnd w:id="5"/>
      <w:bookmarkEnd w:id="6"/>
      <w:bookmarkEnd w:id="7"/>
      <w:bookmarkEnd w:id="8"/>
      <w:bookmarkEnd w:id="9"/>
    </w:p>
    <w:p w14:paraId="32BF43C1">
      <w:pPr>
        <w:widowControl/>
        <w:autoSpaceDE w:val="0"/>
        <w:autoSpaceDN w:val="0"/>
        <w:rPr>
          <w:rFonts w:ascii="宋体" w:hAnsi="Times New Roman" w:eastAsia="宋体" w:cs="Times New Roman"/>
          <w:kern w:val="0"/>
          <w:szCs w:val="20"/>
          <w14:ligatures w14:val="none"/>
        </w:rPr>
      </w:pPr>
      <w:r>
        <w:rPr>
          <w:rFonts w:hint="eastAsia" w:ascii="Times New Roman" w:hAnsi="Times New Roman" w:eastAsia="宋体"/>
          <w:b/>
          <w:bCs/>
        </w:rPr>
        <w:t xml:space="preserve">1.0.1  </w:t>
      </w:r>
      <w:r>
        <w:rPr>
          <w:rFonts w:hint="eastAsia" w:ascii="宋体" w:hAnsi="Times New Roman" w:eastAsia="宋体" w:cs="Times New Roman"/>
          <w:kern w:val="0"/>
          <w:szCs w:val="20"/>
          <w14:ligatures w14:val="none"/>
        </w:rPr>
        <w:t>为规范城镇道路塌陷风险调查识别与塌陷隐患探测工作，推进数字化管理系统建设，提高城镇道路安全运行水平，制定本标准。</w:t>
      </w:r>
    </w:p>
    <w:p w14:paraId="6E970EA3">
      <w:pPr>
        <w:widowControl/>
        <w:autoSpaceDE w:val="0"/>
        <w:autoSpaceDN w:val="0"/>
        <w:rPr>
          <w:rFonts w:ascii="宋体" w:hAnsi="Times New Roman" w:eastAsia="宋体" w:cs="Times New Roman"/>
          <w:kern w:val="0"/>
          <w:szCs w:val="20"/>
          <w14:ligatures w14:val="none"/>
        </w:rPr>
      </w:pPr>
      <w:r>
        <w:rPr>
          <w:rFonts w:hint="eastAsia" w:ascii="Times New Roman" w:hAnsi="Times New Roman" w:eastAsia="宋体"/>
          <w:b/>
          <w:bCs/>
        </w:rPr>
        <w:t xml:space="preserve">1.0.2  </w:t>
      </w:r>
      <w:r>
        <w:rPr>
          <w:rFonts w:hint="eastAsia" w:ascii="宋体" w:hAnsi="Times New Roman" w:eastAsia="宋体" w:cs="Times New Roman"/>
          <w:kern w:val="0"/>
          <w:szCs w:val="20"/>
          <w14:ligatures w14:val="none"/>
        </w:rPr>
        <w:t>本标准适用于山西省城镇道路路面以下20m内的道路塌陷风险调查识别与塌陷隐患探测工作。</w:t>
      </w:r>
    </w:p>
    <w:p w14:paraId="34198704">
      <w:pPr>
        <w:widowControl/>
        <w:autoSpaceDE w:val="0"/>
        <w:autoSpaceDN w:val="0"/>
        <w:rPr>
          <w:rFonts w:ascii="宋体" w:hAnsi="Times New Roman" w:eastAsia="宋体" w:cs="Times New Roman"/>
          <w:kern w:val="0"/>
          <w:szCs w:val="20"/>
          <w14:ligatures w14:val="none"/>
        </w:rPr>
      </w:pPr>
      <w:r>
        <w:rPr>
          <w:rFonts w:hint="eastAsia" w:ascii="Times New Roman" w:hAnsi="Times New Roman" w:eastAsia="宋体"/>
          <w:b/>
          <w:bCs/>
        </w:rPr>
        <w:t xml:space="preserve">1.0.3  </w:t>
      </w:r>
      <w:r>
        <w:rPr>
          <w:rFonts w:hint="eastAsia" w:ascii="宋体" w:hAnsi="Times New Roman" w:eastAsia="宋体" w:cs="Times New Roman"/>
          <w:kern w:val="0"/>
          <w:szCs w:val="20"/>
          <w14:ligatures w14:val="none"/>
        </w:rPr>
        <w:t>城镇道路塌陷风险调查识别与塌陷隐患探测工作除应符合本标准外，尚应符合现行国家有关标准和现行山西省有关地方标准的规定。</w:t>
      </w:r>
    </w:p>
    <w:p w14:paraId="7B869144">
      <w:pPr>
        <w:widowControl/>
        <w:autoSpaceDE w:val="0"/>
        <w:autoSpaceDN w:val="0"/>
        <w:ind w:firstLine="420" w:firstLineChars="200"/>
        <w:rPr>
          <w:rFonts w:ascii="宋体" w:hAnsi="Times New Roman" w:eastAsia="宋体" w:cs="Times New Roman"/>
          <w:kern w:val="0"/>
          <w:szCs w:val="20"/>
          <w14:ligatures w14:val="none"/>
        </w:rPr>
        <w:sectPr>
          <w:footerReference r:id="rId15" w:type="default"/>
          <w:footerReference r:id="rId16" w:type="even"/>
          <w:pgSz w:w="11906" w:h="16838"/>
          <w:pgMar w:top="1701" w:right="1531" w:bottom="1701" w:left="1531" w:header="851" w:footer="992" w:gutter="0"/>
          <w:pgNumType w:start="1"/>
          <w:cols w:space="425" w:num="1"/>
          <w:docGrid w:type="lines" w:linePitch="312" w:charSpace="0"/>
        </w:sectPr>
      </w:pPr>
    </w:p>
    <w:p w14:paraId="2B1ED851">
      <w:pPr>
        <w:pStyle w:val="2"/>
        <w:spacing w:before="312" w:after="312"/>
      </w:pPr>
      <w:bookmarkStart w:id="10" w:name="_Toc191399743"/>
      <w:bookmarkStart w:id="11" w:name="_Toc32517"/>
      <w:bookmarkStart w:id="12" w:name="_Toc191400134"/>
      <w:bookmarkStart w:id="13" w:name="_Toc14231"/>
      <w:bookmarkStart w:id="14" w:name="_Toc29438"/>
      <w:r>
        <w:rPr>
          <w:rFonts w:hint="eastAsia"/>
        </w:rPr>
        <w:t>2 术语和符号</w:t>
      </w:r>
      <w:bookmarkEnd w:id="10"/>
      <w:bookmarkEnd w:id="11"/>
      <w:bookmarkEnd w:id="12"/>
      <w:bookmarkEnd w:id="13"/>
      <w:bookmarkEnd w:id="14"/>
    </w:p>
    <w:p w14:paraId="591439A0">
      <w:pPr>
        <w:pStyle w:val="4"/>
        <w:spacing w:before="156" w:after="156"/>
      </w:pPr>
      <w:bookmarkStart w:id="15" w:name="_Toc525"/>
      <w:bookmarkStart w:id="16" w:name="_Toc11937"/>
      <w:r>
        <w:rPr>
          <w:rFonts w:hint="eastAsia"/>
          <w:lang w:val="en-US" w:eastAsia="zh-CN"/>
        </w:rPr>
        <w:t>2</w:t>
      </w:r>
      <w:r>
        <w:rPr>
          <w:rFonts w:hint="eastAsia"/>
        </w:rPr>
        <w:t>.1  术</w:t>
      </w:r>
      <w:r>
        <w:rPr>
          <w:rFonts w:hint="eastAsia"/>
          <w:lang w:val="en-US" w:eastAsia="zh-CN"/>
        </w:rPr>
        <w:t xml:space="preserve">  </w:t>
      </w:r>
      <w:r>
        <w:rPr>
          <w:rFonts w:hint="eastAsia"/>
        </w:rPr>
        <w:t>语</w:t>
      </w:r>
      <w:bookmarkEnd w:id="15"/>
      <w:bookmarkEnd w:id="16"/>
    </w:p>
    <w:p w14:paraId="595D57F7">
      <w:pPr>
        <w:widowControl/>
        <w:autoSpaceDE w:val="0"/>
        <w:autoSpaceDN w:val="0"/>
        <w:rPr>
          <w:rFonts w:ascii="Times New Roman" w:hAnsi="Times New Roman" w:eastAsia="宋体" w:cs="Times New Roman"/>
          <w:kern w:val="0"/>
          <w:szCs w:val="20"/>
          <w14:ligatures w14:val="none"/>
        </w:rPr>
      </w:pPr>
      <w:r>
        <w:rPr>
          <w:rFonts w:ascii="Times New Roman" w:hAnsi="Times New Roman" w:eastAsia="宋体"/>
          <w:b/>
          <w:bCs/>
        </w:rPr>
        <w:t>2.0.1</w:t>
      </w:r>
      <w:r>
        <w:rPr>
          <w:rFonts w:hint="eastAsia" w:ascii="Times New Roman" w:hAnsi="Times New Roman" w:eastAsia="宋体"/>
          <w:b/>
          <w:bCs/>
        </w:rPr>
        <w:t xml:space="preserve">  </w:t>
      </w:r>
      <w:r>
        <w:rPr>
          <w:rFonts w:ascii="Times New Roman" w:hAnsi="Times New Roman" w:eastAsia="宋体" w:cs="Times New Roman"/>
          <w:kern w:val="0"/>
          <w:szCs w:val="20"/>
          <w14:ligatures w14:val="none"/>
        </w:rPr>
        <w:t>市政桥梁  municipal bridge</w:t>
      </w:r>
    </w:p>
    <w:p w14:paraId="6D0495F0">
      <w:pPr>
        <w:widowControl/>
        <w:autoSpaceDE w:val="0"/>
        <w:autoSpaceDN w:val="0"/>
        <w:ind w:firstLine="420" w:firstLineChars="200"/>
        <w:rPr>
          <w:rFonts w:ascii="Times New Roman" w:hAnsi="Times New Roman" w:eastAsia="宋体" w:cs="Times New Roman"/>
          <w:kern w:val="0"/>
          <w:szCs w:val="20"/>
          <w14:ligatures w14:val="none"/>
        </w:rPr>
      </w:pPr>
      <w:r>
        <w:rPr>
          <w:rFonts w:ascii="Times New Roman" w:hAnsi="Times New Roman" w:eastAsia="宋体" w:cs="Times New Roman"/>
          <w:kern w:val="0"/>
          <w:szCs w:val="20"/>
          <w14:ligatures w14:val="none"/>
        </w:rPr>
        <w:t>城市范围内连接或者跨越城市道路、河流等，供车辆、行人通行的桥梁以及高架桥。</w:t>
      </w:r>
    </w:p>
    <w:p w14:paraId="7C5DC503">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2.1.1</w:t>
      </w:r>
      <w:r>
        <w:rPr>
          <w:rFonts w:hint="eastAsia" w:ascii="宋体" w:hAnsi="Times New Roman" w:eastAsia="宋体" w:cs="Times New Roman"/>
          <w:kern w:val="0"/>
          <w:szCs w:val="20"/>
          <w14:ligatures w14:val="none"/>
        </w:rPr>
        <w:t xml:space="preserve">  道路塌陷隐患 </w:t>
      </w:r>
      <w:r>
        <w:rPr>
          <w:rFonts w:hint="eastAsia" w:ascii="Times New Roman" w:hAnsi="Times New Roman" w:eastAsia="宋体" w:cs="Times New Roman"/>
          <w:kern w:val="0"/>
          <w:szCs w:val="20"/>
          <w14:ligatures w14:val="none"/>
        </w:rPr>
        <w:t>road collapse hazard</w:t>
      </w:r>
    </w:p>
    <w:p w14:paraId="7884040C">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存在于地面以下的，对道路运行安全造成危害的地下空洞、层间脱空、疏松体和富水体等不良地质体。</w:t>
      </w:r>
    </w:p>
    <w:p w14:paraId="123EF04E">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2.1.2</w:t>
      </w:r>
      <w:r>
        <w:rPr>
          <w:rFonts w:hint="eastAsia" w:ascii="宋体" w:hAnsi="Times New Roman" w:eastAsia="宋体" w:cs="Times New Roman"/>
          <w:kern w:val="0"/>
          <w:szCs w:val="20"/>
          <w14:ligatures w14:val="none"/>
        </w:rPr>
        <w:t xml:space="preserve">  道路塌陷隐患探测 </w:t>
      </w:r>
      <w:r>
        <w:rPr>
          <w:rFonts w:hint="eastAsia" w:ascii="Times New Roman" w:hAnsi="Times New Roman" w:eastAsia="宋体" w:cs="Times New Roman"/>
          <w:kern w:val="0"/>
          <w:szCs w:val="20"/>
          <w14:ligatures w14:val="none"/>
        </w:rPr>
        <w:t>detection of road collapse hazards</w:t>
      </w:r>
    </w:p>
    <w:p w14:paraId="0B2608E7">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采用地球物理方法探测道路塌陷隐患，查明其类型、位置和规模等属性特征的活动。</w:t>
      </w:r>
    </w:p>
    <w:p w14:paraId="277B0C6F">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2.1.3</w:t>
      </w:r>
      <w:r>
        <w:rPr>
          <w:rFonts w:hint="eastAsia" w:ascii="宋体" w:hAnsi="Times New Roman" w:eastAsia="宋体" w:cs="Times New Roman"/>
          <w:kern w:val="0"/>
          <w:szCs w:val="20"/>
          <w14:ligatures w14:val="none"/>
        </w:rPr>
        <w:t xml:space="preserve">  地下空洞 </w:t>
      </w:r>
      <w:r>
        <w:rPr>
          <w:rFonts w:hint="eastAsia" w:ascii="Times New Roman" w:hAnsi="Times New Roman" w:eastAsia="宋体" w:cs="Times New Roman"/>
          <w:kern w:val="0"/>
          <w:szCs w:val="20"/>
          <w14:ligatures w14:val="none"/>
        </w:rPr>
        <w:t>underground void</w:t>
      </w:r>
    </w:p>
    <w:p w14:paraId="05C277DA">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地下发育的洞穴及净空高度大于等于0.5m的路面与路基不连续接触的空腔。</w:t>
      </w:r>
    </w:p>
    <w:p w14:paraId="547F6DD6">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2.1.4</w:t>
      </w:r>
      <w:r>
        <w:rPr>
          <w:rFonts w:hint="eastAsia" w:ascii="宋体" w:hAnsi="Times New Roman" w:eastAsia="宋体" w:cs="Times New Roman"/>
          <w:kern w:val="0"/>
          <w:szCs w:val="20"/>
          <w14:ligatures w14:val="none"/>
        </w:rPr>
        <w:t xml:space="preserve">  层间脱空 </w:t>
      </w:r>
      <w:r>
        <w:rPr>
          <w:rFonts w:hint="eastAsia" w:ascii="Times New Roman" w:hAnsi="Times New Roman" w:eastAsia="宋体" w:cs="Times New Roman"/>
          <w:kern w:val="0"/>
          <w:szCs w:val="20"/>
          <w14:ligatures w14:val="none"/>
        </w:rPr>
        <w:t>cavity underneath pavement</w:t>
      </w:r>
    </w:p>
    <w:p w14:paraId="7B7CE492">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净空高度小于0.5m的路面与路基不连续接触的空腔。</w:t>
      </w:r>
    </w:p>
    <w:p w14:paraId="4C5F441F">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2.1.5</w:t>
      </w:r>
      <w:r>
        <w:rPr>
          <w:rFonts w:hint="eastAsia" w:ascii="宋体" w:hAnsi="Times New Roman" w:eastAsia="宋体" w:cs="Times New Roman"/>
          <w:kern w:val="0"/>
          <w:szCs w:val="20"/>
          <w14:ligatures w14:val="none"/>
        </w:rPr>
        <w:t xml:space="preserve">  疏松体 </w:t>
      </w:r>
      <w:r>
        <w:rPr>
          <w:rFonts w:hint="eastAsia" w:ascii="Times New Roman" w:hAnsi="Times New Roman" w:eastAsia="宋体" w:cs="Times New Roman"/>
          <w:kern w:val="0"/>
          <w:szCs w:val="20"/>
          <w14:ligatures w14:val="none"/>
        </w:rPr>
        <w:t>loosely infilled void</w:t>
      </w:r>
    </w:p>
    <w:p w14:paraId="0BFA0A81">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密实度明显低于周边土体的不良地质区域。</w:t>
      </w:r>
    </w:p>
    <w:p w14:paraId="54E94260">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2.1.6</w:t>
      </w:r>
      <w:r>
        <w:rPr>
          <w:rFonts w:hint="eastAsia" w:ascii="宋体" w:hAnsi="Times New Roman" w:eastAsia="宋体" w:cs="Times New Roman"/>
          <w:kern w:val="0"/>
          <w:szCs w:val="20"/>
          <w14:ligatures w14:val="none"/>
        </w:rPr>
        <w:t xml:space="preserve">  富水体</w:t>
      </w:r>
      <w:r>
        <w:rPr>
          <w:rFonts w:hint="eastAsia" w:ascii="Times New Roman" w:hAnsi="Times New Roman" w:eastAsia="宋体" w:cs="Times New Roman"/>
          <w:kern w:val="0"/>
          <w:szCs w:val="20"/>
          <w14:ligatures w14:val="none"/>
        </w:rPr>
        <w:t xml:space="preserve"> water-rich void</w:t>
      </w:r>
    </w:p>
    <w:p w14:paraId="706A7E20">
      <w:pPr>
        <w:widowControl/>
        <w:autoSpaceDE w:val="0"/>
        <w:autoSpaceDN w:val="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 xml:space="preserve">    含水量明显高于周边土体的不良地质区域。</w:t>
      </w:r>
    </w:p>
    <w:p w14:paraId="0512C768">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2.1.7</w:t>
      </w:r>
      <w:r>
        <w:rPr>
          <w:rFonts w:hint="eastAsia" w:ascii="宋体" w:hAnsi="Times New Roman" w:eastAsia="宋体" w:cs="Times New Roman"/>
          <w:kern w:val="0"/>
          <w:szCs w:val="20"/>
          <w14:ligatures w14:val="none"/>
        </w:rPr>
        <w:t xml:space="preserve">  定期探测 </w:t>
      </w:r>
      <w:r>
        <w:rPr>
          <w:rFonts w:hint="eastAsia" w:ascii="Times New Roman" w:hAnsi="Times New Roman" w:eastAsia="宋体" w:cs="Times New Roman"/>
          <w:kern w:val="0"/>
          <w:szCs w:val="20"/>
          <w14:ligatures w14:val="none"/>
        </w:rPr>
        <w:t>periodic detection</w:t>
      </w:r>
    </w:p>
    <w:p w14:paraId="73840554">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在城镇道路开展周期性塌陷隐患探测工作。</w:t>
      </w:r>
    </w:p>
    <w:p w14:paraId="2D94C491">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2.1.8</w:t>
      </w:r>
      <w:r>
        <w:rPr>
          <w:rFonts w:hint="eastAsia" w:ascii="宋体" w:hAnsi="Times New Roman" w:eastAsia="宋体" w:cs="Times New Roman"/>
          <w:kern w:val="0"/>
          <w:szCs w:val="20"/>
          <w14:ligatures w14:val="none"/>
        </w:rPr>
        <w:t xml:space="preserve">  专项探测 </w:t>
      </w:r>
      <w:r>
        <w:rPr>
          <w:rFonts w:hint="eastAsia" w:ascii="Times New Roman" w:hAnsi="Times New Roman" w:eastAsia="宋体" w:cs="Times New Roman"/>
          <w:kern w:val="0"/>
          <w:szCs w:val="20"/>
          <w14:ligatures w14:val="none"/>
        </w:rPr>
        <w:t>special detection</w:t>
      </w:r>
    </w:p>
    <w:p w14:paraId="05F43A9F">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根据道路养护、工程建设或城市重大活动需要安排的专项道路塌陷隐患探测工作。</w:t>
      </w:r>
    </w:p>
    <w:p w14:paraId="78676540">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2.1.9</w:t>
      </w:r>
      <w:r>
        <w:rPr>
          <w:rFonts w:hint="eastAsia" w:ascii="宋体" w:hAnsi="Times New Roman" w:eastAsia="宋体" w:cs="Times New Roman"/>
          <w:kern w:val="0"/>
          <w:szCs w:val="20"/>
          <w14:ligatures w14:val="none"/>
        </w:rPr>
        <w:t xml:space="preserve">  应急探测 </w:t>
      </w:r>
      <w:r>
        <w:rPr>
          <w:rFonts w:hint="eastAsia" w:ascii="Times New Roman" w:hAnsi="Times New Roman" w:eastAsia="宋体" w:cs="Times New Roman"/>
          <w:kern w:val="0"/>
          <w:szCs w:val="20"/>
          <w14:ligatures w14:val="none"/>
        </w:rPr>
        <w:t>emergency detection</w:t>
      </w:r>
    </w:p>
    <w:p w14:paraId="1BD0042F">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遇到影响道路运行安全的突发事件时，在影响范围内开展的探测工作。</w:t>
      </w:r>
    </w:p>
    <w:p w14:paraId="36E79990">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2.1.10</w:t>
      </w:r>
      <w:r>
        <w:rPr>
          <w:rFonts w:hint="eastAsia" w:ascii="宋体" w:hAnsi="Times New Roman" w:eastAsia="宋体" w:cs="Times New Roman"/>
          <w:kern w:val="0"/>
          <w:szCs w:val="20"/>
          <w14:ligatures w14:val="none"/>
        </w:rPr>
        <w:t xml:space="preserve">  二维探地雷达法  </w:t>
      </w:r>
      <w:r>
        <w:rPr>
          <w:rFonts w:hint="eastAsia" w:ascii="Times New Roman" w:hAnsi="Times New Roman" w:eastAsia="宋体" w:cs="Times New Roman"/>
          <w:kern w:val="0"/>
          <w:szCs w:val="20"/>
          <w14:ligatures w14:val="none"/>
        </w:rPr>
        <w:t>2D ground penetrating radar method</w:t>
      </w:r>
    </w:p>
    <w:p w14:paraId="67805B71">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通过研究单通道高频电磁波在介质中的传播速度、介质对电磁波的吸收以及电磁波在介质分界面的反射等，探查地下介质分布的一种电磁波法。</w:t>
      </w:r>
    </w:p>
    <w:p w14:paraId="2751E766">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2.1.11</w:t>
      </w:r>
      <w:r>
        <w:rPr>
          <w:rFonts w:hint="eastAsia" w:ascii="宋体" w:hAnsi="Times New Roman" w:eastAsia="宋体" w:cs="Times New Roman"/>
          <w:kern w:val="0"/>
          <w:szCs w:val="20"/>
          <w14:ligatures w14:val="none"/>
        </w:rPr>
        <w:t xml:space="preserve">  三维探地雷达法  </w:t>
      </w:r>
      <w:r>
        <w:rPr>
          <w:rFonts w:hint="eastAsia" w:ascii="Times New Roman" w:hAnsi="Times New Roman" w:eastAsia="宋体" w:cs="Times New Roman"/>
          <w:kern w:val="0"/>
          <w:szCs w:val="20"/>
          <w14:ligatures w14:val="none"/>
        </w:rPr>
        <w:t>3D ground penetrating radar method</w:t>
      </w:r>
    </w:p>
    <w:p w14:paraId="26E3D0EA">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采用阵列天线技术，通过单次扫描，能够形成高密度立体电磁波数据的探测方法。</w:t>
      </w:r>
    </w:p>
    <w:p w14:paraId="2E9B4B6D">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2.1.12</w:t>
      </w:r>
      <w:r>
        <w:rPr>
          <w:rFonts w:hint="eastAsia" w:ascii="宋体" w:hAnsi="Times New Roman" w:eastAsia="宋体" w:cs="Times New Roman"/>
          <w:kern w:val="0"/>
          <w:szCs w:val="20"/>
          <w14:ligatures w14:val="none"/>
        </w:rPr>
        <w:t xml:space="preserve">  瞬变电磁法  </w:t>
      </w:r>
      <w:r>
        <w:rPr>
          <w:rFonts w:hint="eastAsia" w:ascii="Times New Roman" w:hAnsi="Times New Roman" w:eastAsia="宋体" w:cs="Times New Roman"/>
          <w:kern w:val="0"/>
          <w:szCs w:val="20"/>
          <w14:ligatures w14:val="none"/>
        </w:rPr>
        <w:t xml:space="preserve">transient electromagnetic method </w:t>
      </w:r>
    </w:p>
    <w:p w14:paraId="05DF64E6">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通过不接地回线或接地电性源向地下发射一次脉冲电流，在脉冲电流间歇期，利用接收线圈或接地电极观测地下介质中感应产生的、随时间衰减的二次涡流瞬变电磁场，进而探测地下介质电阻率分布特征的地球物理勘探方法。</w:t>
      </w:r>
    </w:p>
    <w:p w14:paraId="68DD2A43">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2.1.13</w:t>
      </w:r>
      <w:r>
        <w:rPr>
          <w:rFonts w:hint="eastAsia" w:ascii="宋体" w:hAnsi="Times New Roman" w:eastAsia="宋体" w:cs="Times New Roman"/>
          <w:kern w:val="0"/>
          <w:szCs w:val="20"/>
          <w14:ligatures w14:val="none"/>
        </w:rPr>
        <w:t xml:space="preserve">  干扰源 </w:t>
      </w:r>
      <w:r>
        <w:rPr>
          <w:rFonts w:hint="eastAsia" w:ascii="Times New Roman" w:hAnsi="Times New Roman" w:eastAsia="宋体" w:cs="Times New Roman"/>
          <w:kern w:val="0"/>
          <w:szCs w:val="20"/>
          <w14:ligatures w14:val="none"/>
        </w:rPr>
        <w:t>interference source</w:t>
      </w:r>
    </w:p>
    <w:p w14:paraId="2D3B9E01">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在塌陷隐患探测中，影响探测数据信噪比、探测深度等信号质量的各种干扰因素。</w:t>
      </w:r>
    </w:p>
    <w:p w14:paraId="712C20A9">
      <w:pPr>
        <w:widowControl/>
        <w:autoSpaceDE w:val="0"/>
        <w:autoSpaceDN w:val="0"/>
        <w:rPr>
          <w:rFonts w:hint="eastAsia" w:ascii="Times New Roman" w:hAnsi="Times New Roman" w:eastAsia="宋体" w:cs="Times New Roman"/>
          <w:kern w:val="0"/>
          <w:szCs w:val="20"/>
          <w14:ligatures w14:val="none"/>
        </w:rPr>
      </w:pPr>
      <w:r>
        <w:rPr>
          <w:rFonts w:hint="eastAsia" w:ascii="Times New Roman" w:hAnsi="Times New Roman" w:eastAsia="宋体"/>
          <w:b/>
          <w:bCs/>
        </w:rPr>
        <w:t>2.1.14</w:t>
      </w:r>
      <w:r>
        <w:rPr>
          <w:rFonts w:hint="eastAsia" w:ascii="宋体" w:hAnsi="Times New Roman" w:eastAsia="宋体" w:cs="Times New Roman"/>
          <w:kern w:val="0"/>
          <w:szCs w:val="20"/>
          <w14:ligatures w14:val="none"/>
        </w:rPr>
        <w:t xml:space="preserve">  塌陷隐患验证 </w:t>
      </w:r>
      <w:r>
        <w:rPr>
          <w:rFonts w:hint="eastAsia" w:ascii="Times New Roman" w:hAnsi="Times New Roman" w:eastAsia="宋体" w:cs="Times New Roman"/>
          <w:kern w:val="0"/>
          <w:szCs w:val="20"/>
          <w14:ligatures w14:val="none"/>
        </w:rPr>
        <w:t>verification of road collapse hazard</w:t>
      </w:r>
    </w:p>
    <w:p w14:paraId="5D3DD42A">
      <w:pPr>
        <w:widowControl/>
        <w:autoSpaceDE w:val="0"/>
        <w:autoSpaceDN w:val="0"/>
        <w:ind w:firstLine="420" w:firstLineChars="200"/>
        <w:rPr>
          <w:rFonts w:hint="eastAsia"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通过钻探等技术手段进一步明确探测发现的塌陷隐患类型及中心坐标、平面尺寸、埋深、净空高度等参数。</w:t>
      </w:r>
    </w:p>
    <w:p w14:paraId="66F7BF53">
      <w:pPr>
        <w:pStyle w:val="4"/>
        <w:spacing w:before="156" w:after="156"/>
        <w:rPr>
          <w:rFonts w:hint="eastAsia" w:eastAsia="黑体"/>
          <w:lang w:val="en-US" w:eastAsia="zh-CN"/>
        </w:rPr>
      </w:pPr>
      <w:bookmarkStart w:id="17" w:name="_Toc6883"/>
      <w:bookmarkStart w:id="18" w:name="_Toc2703"/>
      <w:r>
        <w:rPr>
          <w:rFonts w:hint="eastAsia"/>
          <w:lang w:val="en-US" w:eastAsia="zh-CN"/>
        </w:rPr>
        <w:t>2</w:t>
      </w:r>
      <w:r>
        <w:rPr>
          <w:rFonts w:hint="eastAsia"/>
        </w:rPr>
        <w:t>.</w:t>
      </w:r>
      <w:r>
        <w:rPr>
          <w:rFonts w:hint="eastAsia"/>
          <w:lang w:val="en-US" w:eastAsia="zh-CN"/>
        </w:rPr>
        <w:t>2</w:t>
      </w:r>
      <w:r>
        <w:rPr>
          <w:rFonts w:hint="eastAsia"/>
        </w:rPr>
        <w:t xml:space="preserve">  </w:t>
      </w:r>
      <w:r>
        <w:rPr>
          <w:rFonts w:hint="eastAsia"/>
          <w:lang w:val="en-US" w:eastAsia="zh-CN"/>
        </w:rPr>
        <w:t>符  号</w:t>
      </w:r>
      <w:bookmarkEnd w:id="17"/>
      <w:bookmarkEnd w:id="18"/>
    </w:p>
    <w:tbl>
      <w:tblPr>
        <w:tblStyle w:val="21"/>
        <w:tblW w:w="8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295"/>
      </w:tblGrid>
      <w:tr w14:paraId="4570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7C53E716">
            <w:pPr>
              <w:spacing w:line="460" w:lineRule="exact"/>
              <w:ind w:firstLine="577" w:firstLineChars="275"/>
              <w:jc w:val="right"/>
              <w:textAlignment w:val="center"/>
              <w:rPr>
                <w:rFonts w:hint="default" w:ascii="Times New Roman" w:hAnsi="Times New Roman" w:cs="Times New Roman"/>
                <w:i/>
                <w:szCs w:val="21"/>
                <w:highlight w:val="none"/>
              </w:rPr>
            </w:pPr>
            <w:r>
              <w:rPr>
                <w:rFonts w:hint="default" w:ascii="Times New Roman" w:hAnsi="Times New Roman" w:cs="Times New Roman"/>
                <w:i/>
                <w:szCs w:val="21"/>
                <w:highlight w:val="none"/>
              </w:rPr>
              <w:t>d</w:t>
            </w:r>
          </w:p>
        </w:tc>
        <w:tc>
          <w:tcPr>
            <w:tcW w:w="7295" w:type="dxa"/>
            <w:vAlign w:val="center"/>
          </w:tcPr>
          <w:p w14:paraId="39D542CF">
            <w:pPr>
              <w:widowControl/>
              <w:autoSpaceDE w:val="0"/>
              <w:autoSpaceDN w:val="0"/>
              <w:jc w:val="left"/>
              <w:rPr>
                <w:rFonts w:hint="default" w:ascii="Times New Roman" w:hAnsi="Times New Roman" w:eastAsia="宋体" w:cs="Times New Roman"/>
                <w:kern w:val="0"/>
                <w:szCs w:val="20"/>
                <w:lang w:eastAsia="zh-CN"/>
                <w14:ligatures w14:val="none"/>
              </w:rPr>
            </w:pPr>
            <w:r>
              <w:rPr>
                <w:rFonts w:hint="default" w:ascii="Times New Roman" w:hAnsi="Times New Roman" w:eastAsia="宋体" w:cs="Times New Roman"/>
                <w:kern w:val="0"/>
                <w:szCs w:val="20"/>
                <w14:ligatures w14:val="none"/>
              </w:rPr>
              <w:t>——塌陷隐患净空高度</w:t>
            </w:r>
            <w:r>
              <w:rPr>
                <w:rFonts w:hint="default" w:ascii="Times New Roman" w:hAnsi="Times New Roman" w:eastAsia="宋体" w:cs="Times New Roman"/>
                <w:kern w:val="0"/>
                <w:szCs w:val="20"/>
                <w:lang w:eastAsia="zh-CN"/>
                <w14:ligatures w14:val="none"/>
              </w:rPr>
              <w:t>；</w:t>
            </w:r>
          </w:p>
        </w:tc>
      </w:tr>
      <w:tr w14:paraId="3048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6F008B19">
            <w:pPr>
              <w:spacing w:line="460" w:lineRule="exact"/>
              <w:ind w:firstLine="577" w:firstLineChars="275"/>
              <w:jc w:val="right"/>
              <w:textAlignment w:val="center"/>
              <w:rPr>
                <w:rFonts w:hint="default" w:ascii="Times New Roman" w:hAnsi="Times New Roman" w:cs="Times New Roman"/>
                <w:i/>
                <w:szCs w:val="21"/>
                <w:highlight w:val="none"/>
              </w:rPr>
            </w:pPr>
            <w:r>
              <w:rPr>
                <w:rFonts w:hint="default" w:ascii="Times New Roman" w:hAnsi="Times New Roman" w:cs="Times New Roman"/>
                <w:i/>
                <w:iCs/>
                <w:highlight w:val="none"/>
              </w:rPr>
              <w:t>P</w:t>
            </w:r>
          </w:p>
        </w:tc>
        <w:tc>
          <w:tcPr>
            <w:tcW w:w="7295" w:type="dxa"/>
            <w:vAlign w:val="center"/>
          </w:tcPr>
          <w:p w14:paraId="02E54302">
            <w:pPr>
              <w:widowControl/>
              <w:autoSpaceDE w:val="0"/>
              <w:autoSpaceDN w:val="0"/>
              <w:jc w:val="left"/>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——城镇道路风险发生可能性值；</w:t>
            </w:r>
          </w:p>
        </w:tc>
      </w:tr>
      <w:tr w14:paraId="2ACB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639F280B">
            <w:pPr>
              <w:spacing w:line="460" w:lineRule="exact"/>
              <w:ind w:firstLine="577" w:firstLineChars="275"/>
              <w:jc w:val="right"/>
              <w:textAlignment w:val="center"/>
              <w:rPr>
                <w:rFonts w:hint="default" w:ascii="Times New Roman" w:hAnsi="Times New Roman" w:cs="Times New Roman"/>
                <w:i/>
                <w:szCs w:val="21"/>
                <w:highlight w:val="none"/>
              </w:rPr>
            </w:pP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A</w:t>
            </w:r>
          </w:p>
        </w:tc>
        <w:tc>
          <w:tcPr>
            <w:tcW w:w="7295" w:type="dxa"/>
            <w:vAlign w:val="center"/>
          </w:tcPr>
          <w:p w14:paraId="6BD02295">
            <w:pPr>
              <w:widowControl/>
              <w:autoSpaceDE w:val="0"/>
              <w:autoSpaceDN w:val="0"/>
              <w:jc w:val="left"/>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——岩土条件指标取值；</w:t>
            </w:r>
          </w:p>
        </w:tc>
      </w:tr>
      <w:tr w14:paraId="104D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66DF8A6D">
            <w:pPr>
              <w:spacing w:line="460" w:lineRule="exact"/>
              <w:ind w:firstLine="577" w:firstLineChars="275"/>
              <w:jc w:val="right"/>
              <w:textAlignment w:val="center"/>
              <w:rPr>
                <w:rFonts w:hint="default" w:ascii="Times New Roman" w:hAnsi="Times New Roman" w:cs="Times New Roman"/>
                <w:i/>
                <w:szCs w:val="21"/>
                <w:highlight w:val="none"/>
              </w:rPr>
            </w:pP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B</w:t>
            </w:r>
          </w:p>
        </w:tc>
        <w:tc>
          <w:tcPr>
            <w:tcW w:w="7295" w:type="dxa"/>
            <w:vAlign w:val="center"/>
          </w:tcPr>
          <w:p w14:paraId="28CE6033">
            <w:pPr>
              <w:widowControl/>
              <w:autoSpaceDE w:val="0"/>
              <w:autoSpaceDN w:val="0"/>
              <w:jc w:val="left"/>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——积水状况指标取值；</w:t>
            </w:r>
          </w:p>
        </w:tc>
      </w:tr>
      <w:tr w14:paraId="734E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00B1AA47">
            <w:pPr>
              <w:spacing w:line="460" w:lineRule="exact"/>
              <w:ind w:firstLine="577" w:firstLineChars="275"/>
              <w:jc w:val="right"/>
              <w:textAlignment w:val="center"/>
              <w:rPr>
                <w:rFonts w:hint="default" w:ascii="Times New Roman" w:hAnsi="Times New Roman" w:cs="Times New Roman"/>
                <w:i/>
                <w:szCs w:val="21"/>
                <w:highlight w:val="none"/>
              </w:rPr>
            </w:pP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C</w:t>
            </w:r>
          </w:p>
        </w:tc>
        <w:tc>
          <w:tcPr>
            <w:tcW w:w="7295" w:type="dxa"/>
            <w:vAlign w:val="center"/>
          </w:tcPr>
          <w:p w14:paraId="3ADE0ABC">
            <w:pPr>
              <w:widowControl/>
              <w:autoSpaceDE w:val="0"/>
              <w:autoSpaceDN w:val="0"/>
              <w:jc w:val="left"/>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——地下管</w:t>
            </w:r>
            <w:r>
              <w:rPr>
                <w:rFonts w:hint="default" w:ascii="Times New Roman" w:hAnsi="Times New Roman" w:eastAsia="宋体" w:cs="Times New Roman"/>
                <w:kern w:val="0"/>
                <w:szCs w:val="20"/>
                <w:lang w:val="en-US" w:eastAsia="zh-CN"/>
                <w14:ligatures w14:val="none"/>
              </w:rPr>
              <w:t>线</w:t>
            </w:r>
            <w:r>
              <w:rPr>
                <w:rFonts w:hint="default" w:ascii="Times New Roman" w:hAnsi="Times New Roman" w:eastAsia="宋体" w:cs="Times New Roman"/>
                <w:kern w:val="0"/>
                <w:szCs w:val="20"/>
                <w14:ligatures w14:val="none"/>
              </w:rPr>
              <w:t>脆弱性指标取值；</w:t>
            </w:r>
          </w:p>
        </w:tc>
      </w:tr>
      <w:tr w14:paraId="6486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1A869156">
            <w:pPr>
              <w:spacing w:line="460" w:lineRule="exact"/>
              <w:ind w:firstLine="577" w:firstLineChars="275"/>
              <w:jc w:val="right"/>
              <w:textAlignment w:val="center"/>
              <w:rPr>
                <w:rFonts w:hint="default" w:ascii="Times New Roman" w:hAnsi="Times New Roman" w:cs="Times New Roman"/>
                <w:i/>
                <w:iCs/>
                <w:highlight w:val="none"/>
              </w:rPr>
            </w:pPr>
            <w:r>
              <w:rPr>
                <w:rFonts w:hint="default" w:ascii="Times New Roman" w:hAnsi="Times New Roman" w:cs="Times New Roman"/>
                <w:i/>
                <w:iCs/>
                <w:highlight w:val="none"/>
              </w:rPr>
              <w:t>P</w:t>
            </w:r>
            <w:r>
              <w:rPr>
                <w:rFonts w:hint="default" w:ascii="Times New Roman" w:hAnsi="Times New Roman" w:cs="Times New Roman"/>
                <w:highlight w:val="none"/>
                <w:vertAlign w:val="subscript"/>
                <w:lang w:val="en-US" w:eastAsia="zh-CN"/>
              </w:rPr>
              <w:t>C</w:t>
            </w:r>
            <w:r>
              <w:rPr>
                <w:rFonts w:hint="default" w:ascii="Times New Roman" w:hAnsi="Times New Roman" w:cs="Times New Roman"/>
                <w:highlight w:val="none"/>
                <w:vertAlign w:val="subscript"/>
              </w:rPr>
              <w:t>1</w:t>
            </w:r>
          </w:p>
        </w:tc>
        <w:tc>
          <w:tcPr>
            <w:tcW w:w="7295" w:type="dxa"/>
            <w:vAlign w:val="center"/>
          </w:tcPr>
          <w:p w14:paraId="74058ECA">
            <w:pPr>
              <w:widowControl/>
              <w:autoSpaceDE w:val="0"/>
              <w:autoSpaceDN w:val="0"/>
              <w:jc w:val="left"/>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——管</w:t>
            </w:r>
            <w:r>
              <w:rPr>
                <w:rFonts w:hint="default" w:ascii="Times New Roman" w:hAnsi="Times New Roman" w:eastAsia="宋体" w:cs="Times New Roman"/>
                <w:kern w:val="0"/>
                <w:szCs w:val="20"/>
                <w:lang w:val="en-US" w:eastAsia="zh-CN"/>
                <w14:ligatures w14:val="none"/>
              </w:rPr>
              <w:t>线</w:t>
            </w:r>
            <w:r>
              <w:rPr>
                <w:rFonts w:hint="default" w:ascii="Times New Roman" w:hAnsi="Times New Roman" w:eastAsia="宋体" w:cs="Times New Roman"/>
                <w:kern w:val="0"/>
                <w:szCs w:val="20"/>
                <w14:ligatures w14:val="none"/>
              </w:rPr>
              <w:t>材质指标取值</w:t>
            </w:r>
            <w:r>
              <w:rPr>
                <w:rFonts w:hint="default" w:ascii="Times New Roman" w:hAnsi="Times New Roman" w:eastAsia="宋体" w:cs="Times New Roman"/>
                <w:kern w:val="0"/>
                <w:szCs w:val="20"/>
                <w:lang w:eastAsia="zh-CN"/>
                <w14:ligatures w14:val="none"/>
              </w:rPr>
              <w:t>；</w:t>
            </w:r>
          </w:p>
        </w:tc>
      </w:tr>
      <w:tr w14:paraId="1AD4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717ABE0C">
            <w:pPr>
              <w:spacing w:line="460" w:lineRule="exact"/>
              <w:ind w:firstLine="577" w:firstLineChars="275"/>
              <w:jc w:val="right"/>
              <w:textAlignment w:val="center"/>
              <w:rPr>
                <w:rFonts w:hint="default" w:ascii="Times New Roman" w:hAnsi="Times New Roman" w:cs="Times New Roman"/>
                <w:i/>
                <w:iCs/>
                <w:highlight w:val="none"/>
              </w:rPr>
            </w:pPr>
            <w:r>
              <w:rPr>
                <w:rFonts w:hint="default" w:ascii="Times New Roman" w:hAnsi="Times New Roman" w:cs="Times New Roman"/>
                <w:i/>
                <w:iCs/>
                <w:highlight w:val="none"/>
              </w:rPr>
              <w:t>P</w:t>
            </w:r>
            <w:r>
              <w:rPr>
                <w:rFonts w:hint="default" w:ascii="Times New Roman" w:hAnsi="Times New Roman" w:cs="Times New Roman"/>
                <w:highlight w:val="none"/>
                <w:vertAlign w:val="subscript"/>
                <w:lang w:val="en-US" w:eastAsia="zh-CN"/>
              </w:rPr>
              <w:t>C</w:t>
            </w:r>
            <w:r>
              <w:rPr>
                <w:rFonts w:hint="default" w:ascii="Times New Roman" w:hAnsi="Times New Roman" w:cs="Times New Roman"/>
                <w:highlight w:val="none"/>
                <w:vertAlign w:val="subscript"/>
              </w:rPr>
              <w:t>2</w:t>
            </w:r>
          </w:p>
        </w:tc>
        <w:tc>
          <w:tcPr>
            <w:tcW w:w="7295" w:type="dxa"/>
            <w:vAlign w:val="center"/>
          </w:tcPr>
          <w:p w14:paraId="2BC5C804">
            <w:pPr>
              <w:widowControl/>
              <w:autoSpaceDE w:val="0"/>
              <w:autoSpaceDN w:val="0"/>
              <w:jc w:val="left"/>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——管</w:t>
            </w:r>
            <w:r>
              <w:rPr>
                <w:rFonts w:hint="default" w:ascii="Times New Roman" w:hAnsi="Times New Roman" w:eastAsia="宋体" w:cs="Times New Roman"/>
                <w:kern w:val="0"/>
                <w:szCs w:val="20"/>
                <w:lang w:val="en-US" w:eastAsia="zh-CN"/>
                <w14:ligatures w14:val="none"/>
              </w:rPr>
              <w:t>线</w:t>
            </w:r>
            <w:r>
              <w:rPr>
                <w:rFonts w:hint="default" w:ascii="Times New Roman" w:hAnsi="Times New Roman" w:eastAsia="宋体" w:cs="Times New Roman"/>
                <w:kern w:val="0"/>
                <w:szCs w:val="20"/>
                <w14:ligatures w14:val="none"/>
              </w:rPr>
              <w:t>服役年限指标取值</w:t>
            </w:r>
            <w:r>
              <w:rPr>
                <w:rFonts w:hint="default" w:ascii="Times New Roman" w:hAnsi="Times New Roman" w:eastAsia="宋体" w:cs="Times New Roman"/>
                <w:kern w:val="0"/>
                <w:szCs w:val="20"/>
                <w:lang w:eastAsia="zh-CN"/>
                <w14:ligatures w14:val="none"/>
              </w:rPr>
              <w:t>；</w:t>
            </w:r>
          </w:p>
        </w:tc>
      </w:tr>
      <w:tr w14:paraId="3123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28FD21BA">
            <w:pPr>
              <w:spacing w:line="460" w:lineRule="exact"/>
              <w:ind w:firstLine="577" w:firstLineChars="275"/>
              <w:jc w:val="right"/>
              <w:textAlignment w:val="center"/>
              <w:rPr>
                <w:rFonts w:hint="default" w:ascii="Times New Roman" w:hAnsi="Times New Roman" w:cs="Times New Roman"/>
                <w:i/>
                <w:szCs w:val="21"/>
                <w:highlight w:val="none"/>
              </w:rPr>
            </w:pP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D</w:t>
            </w:r>
          </w:p>
        </w:tc>
        <w:tc>
          <w:tcPr>
            <w:tcW w:w="7295" w:type="dxa"/>
            <w:vAlign w:val="center"/>
          </w:tcPr>
          <w:p w14:paraId="1203A6D4">
            <w:pPr>
              <w:widowControl/>
              <w:autoSpaceDE w:val="0"/>
              <w:autoSpaceDN w:val="0"/>
              <w:jc w:val="left"/>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——道路地下活动指标取值；</w:t>
            </w:r>
          </w:p>
        </w:tc>
      </w:tr>
      <w:tr w14:paraId="49EE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3A4F5E83">
            <w:pPr>
              <w:spacing w:line="460" w:lineRule="exact"/>
              <w:ind w:firstLine="577" w:firstLineChars="275"/>
              <w:jc w:val="right"/>
              <w:textAlignment w:val="center"/>
              <w:rPr>
                <w:rFonts w:hint="default" w:ascii="Times New Roman" w:hAnsi="Times New Roman" w:cs="Times New Roman"/>
                <w:i/>
                <w:iCs/>
                <w:highlight w:val="none"/>
              </w:rPr>
            </w:pPr>
            <w:r>
              <w:rPr>
                <w:rFonts w:hint="default" w:ascii="Times New Roman" w:hAnsi="Times New Roman" w:cs="Times New Roman"/>
                <w:i/>
                <w:iCs/>
                <w:highlight w:val="none"/>
              </w:rPr>
              <w:t>S</w:t>
            </w:r>
          </w:p>
        </w:tc>
        <w:tc>
          <w:tcPr>
            <w:tcW w:w="7295" w:type="dxa"/>
            <w:vAlign w:val="center"/>
          </w:tcPr>
          <w:p w14:paraId="11E99B11">
            <w:pPr>
              <w:widowControl/>
              <w:autoSpaceDE w:val="0"/>
              <w:autoSpaceDN w:val="0"/>
              <w:jc w:val="left"/>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——塌陷隐患面积；</w:t>
            </w:r>
          </w:p>
        </w:tc>
      </w:tr>
      <w:tr w14:paraId="52C3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00E85910">
            <w:pPr>
              <w:spacing w:line="460" w:lineRule="exact"/>
              <w:ind w:firstLine="420"/>
              <w:jc w:val="right"/>
              <w:textAlignment w:val="center"/>
              <w:rPr>
                <w:rFonts w:hint="default" w:ascii="Times New Roman" w:hAnsi="Times New Roman" w:cs="Times New Roman"/>
                <w:i/>
                <w:iCs/>
                <w:szCs w:val="21"/>
                <w:highlight w:val="none"/>
              </w:rPr>
            </w:pPr>
            <w:r>
              <w:rPr>
                <w:rFonts w:hint="default" w:ascii="Times New Roman" w:hAnsi="Times New Roman" w:cs="Times New Roman"/>
                <w:i/>
                <w:iCs/>
                <w:highlight w:val="none"/>
              </w:rPr>
              <w:t>W</w:t>
            </w:r>
            <w:r>
              <w:rPr>
                <w:rFonts w:hint="default" w:ascii="Times New Roman" w:hAnsi="Times New Roman" w:cs="Times New Roman"/>
                <w:i/>
                <w:iCs/>
                <w:highlight w:val="none"/>
                <w:vertAlign w:val="subscript"/>
              </w:rPr>
              <w:t>A</w:t>
            </w:r>
          </w:p>
        </w:tc>
        <w:tc>
          <w:tcPr>
            <w:tcW w:w="7295" w:type="dxa"/>
            <w:vAlign w:val="center"/>
          </w:tcPr>
          <w:p w14:paraId="6CAD6332">
            <w:pPr>
              <w:widowControl/>
              <w:autoSpaceDE w:val="0"/>
              <w:autoSpaceDN w:val="0"/>
              <w:jc w:val="left"/>
              <w:rPr>
                <w:rFonts w:hint="default" w:ascii="Times New Roman" w:hAnsi="Times New Roman" w:eastAsia="宋体" w:cs="Times New Roman"/>
                <w:kern w:val="0"/>
                <w:szCs w:val="20"/>
                <w:lang w:eastAsia="zh-CN"/>
                <w14:ligatures w14:val="none"/>
              </w:rPr>
            </w:pPr>
            <w:r>
              <w:rPr>
                <w:rFonts w:hint="default" w:ascii="Times New Roman" w:hAnsi="Times New Roman" w:eastAsia="宋体" w:cs="Times New Roman"/>
                <w:kern w:val="0"/>
                <w:szCs w:val="20"/>
                <w14:ligatures w14:val="none"/>
              </w:rPr>
              <w:t>——岩土条件指标权重</w:t>
            </w:r>
            <w:r>
              <w:rPr>
                <w:rFonts w:hint="default" w:ascii="Times New Roman" w:hAnsi="Times New Roman" w:eastAsia="宋体" w:cs="Times New Roman"/>
                <w:kern w:val="0"/>
                <w:szCs w:val="20"/>
                <w:lang w:eastAsia="zh-CN"/>
                <w14:ligatures w14:val="none"/>
              </w:rPr>
              <w:t>；</w:t>
            </w:r>
          </w:p>
        </w:tc>
      </w:tr>
      <w:tr w14:paraId="00EA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2EED9AB3">
            <w:pPr>
              <w:spacing w:line="460" w:lineRule="exact"/>
              <w:ind w:firstLine="420"/>
              <w:jc w:val="right"/>
              <w:textAlignment w:val="center"/>
              <w:rPr>
                <w:rFonts w:hint="default" w:ascii="Times New Roman" w:hAnsi="Times New Roman" w:cs="Times New Roman"/>
                <w:i/>
                <w:iCs/>
                <w:szCs w:val="21"/>
                <w:highlight w:val="none"/>
              </w:rPr>
            </w:pPr>
            <w:r>
              <w:rPr>
                <w:rFonts w:hint="default" w:ascii="Times New Roman" w:hAnsi="Times New Roman" w:cs="Times New Roman"/>
                <w:i/>
                <w:iCs/>
                <w:highlight w:val="none"/>
              </w:rPr>
              <w:t>W</w:t>
            </w:r>
            <w:r>
              <w:rPr>
                <w:rFonts w:hint="default" w:ascii="Times New Roman" w:hAnsi="Times New Roman" w:cs="Times New Roman"/>
                <w:i/>
                <w:iCs/>
                <w:highlight w:val="none"/>
                <w:vertAlign w:val="subscript"/>
              </w:rPr>
              <w:t>B</w:t>
            </w:r>
          </w:p>
        </w:tc>
        <w:tc>
          <w:tcPr>
            <w:tcW w:w="7295" w:type="dxa"/>
            <w:vAlign w:val="center"/>
          </w:tcPr>
          <w:p w14:paraId="6C54811E">
            <w:pPr>
              <w:widowControl/>
              <w:autoSpaceDE w:val="0"/>
              <w:autoSpaceDN w:val="0"/>
              <w:jc w:val="left"/>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——积水状况指标权重；</w:t>
            </w:r>
          </w:p>
        </w:tc>
      </w:tr>
      <w:tr w14:paraId="5EED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37FEF8A9">
            <w:pPr>
              <w:spacing w:line="460" w:lineRule="exact"/>
              <w:ind w:firstLine="420"/>
              <w:jc w:val="right"/>
              <w:textAlignment w:val="center"/>
              <w:rPr>
                <w:rFonts w:hint="default" w:ascii="Times New Roman" w:hAnsi="Times New Roman" w:cs="Times New Roman"/>
                <w:i/>
                <w:iCs/>
                <w:szCs w:val="21"/>
                <w:highlight w:val="none"/>
              </w:rPr>
            </w:pPr>
            <w:r>
              <w:rPr>
                <w:rFonts w:hint="default" w:ascii="Times New Roman" w:hAnsi="Times New Roman" w:cs="Times New Roman"/>
                <w:i/>
                <w:iCs/>
                <w:highlight w:val="none"/>
              </w:rPr>
              <w:t>W</w:t>
            </w:r>
            <w:r>
              <w:rPr>
                <w:rFonts w:hint="default" w:ascii="Times New Roman" w:hAnsi="Times New Roman" w:cs="Times New Roman"/>
                <w:i/>
                <w:iCs/>
                <w:highlight w:val="none"/>
                <w:vertAlign w:val="subscript"/>
              </w:rPr>
              <w:t>C</w:t>
            </w:r>
          </w:p>
        </w:tc>
        <w:tc>
          <w:tcPr>
            <w:tcW w:w="7295" w:type="dxa"/>
            <w:vAlign w:val="center"/>
          </w:tcPr>
          <w:p w14:paraId="4B96454F">
            <w:pPr>
              <w:widowControl/>
              <w:autoSpaceDE w:val="0"/>
              <w:autoSpaceDN w:val="0"/>
              <w:jc w:val="left"/>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——地下管线脆弱性指标权重；</w:t>
            </w:r>
          </w:p>
        </w:tc>
      </w:tr>
      <w:tr w14:paraId="309A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242" w:type="dxa"/>
            <w:vAlign w:val="center"/>
          </w:tcPr>
          <w:p w14:paraId="63B06B16">
            <w:pPr>
              <w:spacing w:line="460" w:lineRule="exact"/>
              <w:ind w:firstLine="420"/>
              <w:jc w:val="right"/>
              <w:textAlignment w:val="center"/>
              <w:rPr>
                <w:rFonts w:hint="default" w:ascii="Times New Roman" w:hAnsi="Times New Roman" w:cs="Times New Roman"/>
                <w:i/>
                <w:iCs/>
                <w:szCs w:val="21"/>
                <w:highlight w:val="none"/>
              </w:rPr>
            </w:pPr>
            <w:r>
              <w:rPr>
                <w:rFonts w:hint="default" w:ascii="Times New Roman" w:hAnsi="Times New Roman" w:cs="Times New Roman"/>
                <w:i/>
                <w:iCs/>
                <w:highlight w:val="none"/>
              </w:rPr>
              <w:t>W</w:t>
            </w:r>
            <w:r>
              <w:rPr>
                <w:rFonts w:hint="default" w:ascii="Times New Roman" w:hAnsi="Times New Roman" w:cs="Times New Roman"/>
                <w:i/>
                <w:iCs/>
                <w:highlight w:val="none"/>
                <w:vertAlign w:val="subscript"/>
              </w:rPr>
              <w:t>D</w:t>
            </w:r>
          </w:p>
        </w:tc>
        <w:tc>
          <w:tcPr>
            <w:tcW w:w="7295" w:type="dxa"/>
            <w:vAlign w:val="center"/>
          </w:tcPr>
          <w:p w14:paraId="02090F40">
            <w:pPr>
              <w:widowControl/>
              <w:autoSpaceDE w:val="0"/>
              <w:autoSpaceDN w:val="0"/>
              <w:jc w:val="left"/>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——道路地下活动指标权重</w:t>
            </w:r>
            <w:r>
              <w:rPr>
                <w:rFonts w:hint="default" w:ascii="Times New Roman" w:hAnsi="Times New Roman" w:eastAsia="宋体" w:cs="Times New Roman"/>
                <w:kern w:val="0"/>
                <w:szCs w:val="20"/>
                <w:lang w:eastAsia="zh-CN"/>
                <w14:ligatures w14:val="none"/>
              </w:rPr>
              <w:t>。</w:t>
            </w:r>
          </w:p>
        </w:tc>
      </w:tr>
    </w:tbl>
    <w:p w14:paraId="1644FD4A">
      <w:pPr>
        <w:widowControl/>
        <w:autoSpaceDE w:val="0"/>
        <w:autoSpaceDN w:val="0"/>
        <w:ind w:firstLine="420" w:firstLineChars="200"/>
        <w:rPr>
          <w:rFonts w:hint="eastAsia" w:ascii="宋体" w:hAnsi="Times New Roman" w:eastAsia="宋体" w:cs="Times New Roman"/>
          <w:kern w:val="0"/>
          <w:szCs w:val="20"/>
          <w14:ligatures w14:val="none"/>
        </w:rPr>
        <w:sectPr>
          <w:pgSz w:w="11906" w:h="16838"/>
          <w:pgMar w:top="1701" w:right="1531" w:bottom="1701" w:left="1531" w:header="851" w:footer="992" w:gutter="0"/>
          <w:cols w:space="425" w:num="1"/>
          <w:docGrid w:type="lines" w:linePitch="312" w:charSpace="0"/>
        </w:sectPr>
      </w:pPr>
    </w:p>
    <w:p w14:paraId="152CED8C">
      <w:pPr>
        <w:pStyle w:val="2"/>
        <w:spacing w:before="312" w:after="312"/>
      </w:pPr>
      <w:bookmarkStart w:id="19" w:name="_Toc191400135"/>
      <w:bookmarkStart w:id="20" w:name="_Toc17655"/>
      <w:bookmarkStart w:id="21" w:name="_Toc191399744"/>
      <w:bookmarkStart w:id="22" w:name="_Toc27756"/>
      <w:bookmarkStart w:id="23" w:name="_Toc12078"/>
      <w:r>
        <w:rPr>
          <w:rFonts w:hint="eastAsia"/>
        </w:rPr>
        <w:t>3 基本规定</w:t>
      </w:r>
      <w:bookmarkEnd w:id="19"/>
      <w:bookmarkEnd w:id="20"/>
      <w:bookmarkEnd w:id="21"/>
      <w:bookmarkEnd w:id="22"/>
      <w:bookmarkEnd w:id="23"/>
    </w:p>
    <w:p w14:paraId="37119C52">
      <w:pPr>
        <w:widowControl/>
        <w:autoSpaceDE w:val="0"/>
        <w:autoSpaceDN w:val="0"/>
        <w:rPr>
          <w:rFonts w:hint="eastAsia" w:ascii="宋体" w:hAnsi="Times New Roman" w:eastAsia="宋体" w:cs="Times New Roman"/>
          <w:kern w:val="0"/>
          <w:szCs w:val="20"/>
          <w14:ligatures w14:val="none"/>
        </w:rPr>
      </w:pPr>
      <w:bookmarkStart w:id="24" w:name="_Toc35967401"/>
      <w:bookmarkStart w:id="25" w:name="_Toc101533967"/>
      <w:bookmarkStart w:id="26" w:name="_Toc9980"/>
      <w:bookmarkStart w:id="27" w:name="_Toc191400136"/>
      <w:bookmarkStart w:id="28" w:name="_Toc191399745"/>
      <w:r>
        <w:rPr>
          <w:rFonts w:hint="eastAsia" w:ascii="Times New Roman" w:hAnsi="Times New Roman" w:eastAsia="宋体"/>
          <w:b/>
          <w:bCs/>
        </w:rPr>
        <w:t>3.0.1</w:t>
      </w:r>
      <w:r>
        <w:rPr>
          <w:rFonts w:hint="eastAsia" w:ascii="宋体" w:hAnsi="Times New Roman" w:eastAsia="宋体" w:cs="Times New Roman"/>
          <w:kern w:val="0"/>
          <w:szCs w:val="20"/>
          <w14:ligatures w14:val="none"/>
        </w:rPr>
        <w:t xml:space="preserve">  城镇道路塌陷风险调查识别与塌陷隐患探测工作应按道路风险调查与识别、</w:t>
      </w:r>
      <w:r>
        <w:rPr>
          <w:rFonts w:hint="eastAsia" w:ascii="宋体" w:hAnsi="Times New Roman" w:eastAsia="宋体" w:cs="Times New Roman"/>
          <w:kern w:val="0"/>
          <w:szCs w:val="20"/>
          <w:lang w:val="en-US" w:eastAsia="zh-CN"/>
          <w14:ligatures w14:val="none"/>
        </w:rPr>
        <w:t>道路</w:t>
      </w:r>
      <w:r>
        <w:rPr>
          <w:rFonts w:hint="eastAsia" w:ascii="宋体" w:hAnsi="Times New Roman" w:eastAsia="宋体" w:cs="Times New Roman"/>
          <w:kern w:val="0"/>
          <w:szCs w:val="20"/>
          <w14:ligatures w14:val="none"/>
        </w:rPr>
        <w:t>塌陷隐患探测、验证与成因调查、塌陷隐患分级管控、成果报告提交的流程进行。</w:t>
      </w:r>
    </w:p>
    <w:bookmarkEnd w:id="24"/>
    <w:bookmarkEnd w:id="25"/>
    <w:p w14:paraId="4F75454A">
      <w:pPr>
        <w:widowControl/>
        <w:autoSpaceDE w:val="0"/>
        <w:autoSpaceDN w:val="0"/>
        <w:rPr>
          <w:rFonts w:hint="eastAsia" w:ascii="宋体" w:hAnsi="Times New Roman" w:eastAsia="宋体" w:cs="Times New Roman"/>
          <w:kern w:val="0"/>
          <w:szCs w:val="20"/>
          <w14:ligatures w14:val="none"/>
        </w:rPr>
      </w:pPr>
      <w:bookmarkStart w:id="29" w:name="_Toc101533968"/>
      <w:r>
        <w:rPr>
          <w:rFonts w:hint="eastAsia" w:ascii="Times New Roman" w:hAnsi="Times New Roman" w:eastAsia="宋体"/>
          <w:b/>
          <w:bCs/>
        </w:rPr>
        <w:t>3.0.</w:t>
      </w:r>
      <w:r>
        <w:rPr>
          <w:rFonts w:hint="eastAsia" w:ascii="Times New Roman" w:hAnsi="Times New Roman" w:eastAsia="宋体"/>
          <w:b/>
          <w:bCs/>
          <w:lang w:val="en-US" w:eastAsia="zh-CN"/>
        </w:rPr>
        <w:t>2</w:t>
      </w:r>
      <w:r>
        <w:rPr>
          <w:rFonts w:hint="eastAsia" w:ascii="宋体" w:hAnsi="Times New Roman" w:eastAsia="宋体" w:cs="Times New Roman"/>
          <w:kern w:val="0"/>
          <w:szCs w:val="20"/>
          <w14:ligatures w14:val="none"/>
        </w:rPr>
        <w:t xml:space="preserve">  城镇道路塌陷隐患探测分为定期探测、专项探测和应急探测。</w:t>
      </w:r>
      <w:bookmarkEnd w:id="29"/>
    </w:p>
    <w:p w14:paraId="6BE5BADC">
      <w:pPr>
        <w:widowControl/>
        <w:autoSpaceDE w:val="0"/>
        <w:autoSpaceDN w:val="0"/>
        <w:rPr>
          <w:rFonts w:hint="eastAsia" w:ascii="宋体" w:hAnsi="Times New Roman" w:eastAsia="宋体" w:cs="Times New Roman"/>
          <w:kern w:val="0"/>
          <w:szCs w:val="20"/>
          <w14:ligatures w14:val="none"/>
        </w:rPr>
      </w:pPr>
      <w:r>
        <w:rPr>
          <w:rFonts w:hint="eastAsia" w:ascii="Times New Roman" w:hAnsi="Times New Roman" w:eastAsia="宋体"/>
          <w:b/>
          <w:bCs/>
        </w:rPr>
        <w:t>3.0.</w:t>
      </w:r>
      <w:r>
        <w:rPr>
          <w:rFonts w:hint="eastAsia" w:ascii="Times New Roman" w:hAnsi="Times New Roman" w:eastAsia="宋体"/>
          <w:b/>
          <w:bCs/>
          <w:lang w:val="en-US" w:eastAsia="zh-CN"/>
        </w:rPr>
        <w:t>3</w:t>
      </w:r>
      <w:r>
        <w:rPr>
          <w:rFonts w:hint="eastAsia" w:ascii="宋体" w:hAnsi="Times New Roman" w:eastAsia="宋体" w:cs="Times New Roman"/>
          <w:kern w:val="0"/>
          <w:szCs w:val="20"/>
          <w14:ligatures w14:val="none"/>
        </w:rPr>
        <w:t xml:space="preserve">  </w:t>
      </w:r>
      <w:r>
        <w:rPr>
          <w:rFonts w:hint="eastAsia" w:ascii="宋体" w:hAnsi="Times New Roman" w:eastAsia="宋体" w:cs="Times New Roman"/>
          <w:kern w:val="0"/>
          <w:szCs w:val="20"/>
          <w:lang w:val="en-US" w:eastAsia="zh-CN"/>
          <w14:ligatures w14:val="none"/>
        </w:rPr>
        <w:t>定期</w:t>
      </w:r>
      <w:r>
        <w:rPr>
          <w:rFonts w:hint="eastAsia" w:ascii="宋体" w:hAnsi="Times New Roman" w:eastAsia="宋体" w:cs="Times New Roman"/>
          <w:kern w:val="0"/>
          <w:szCs w:val="20"/>
          <w14:ligatures w14:val="none"/>
        </w:rPr>
        <w:t>探测宜在春融或汛期后</w:t>
      </w:r>
      <w:r>
        <w:rPr>
          <w:rFonts w:hint="eastAsia" w:ascii="宋体" w:hAnsi="Times New Roman" w:eastAsia="宋体" w:cs="Times New Roman"/>
          <w:kern w:val="0"/>
          <w:szCs w:val="20"/>
          <w:lang w:val="en-US" w:eastAsia="zh-CN"/>
          <w14:ligatures w14:val="none"/>
        </w:rPr>
        <w:t>一个月内</w:t>
      </w:r>
      <w:r>
        <w:rPr>
          <w:rFonts w:hint="eastAsia" w:ascii="宋体" w:hAnsi="Times New Roman" w:eastAsia="宋体" w:cs="Times New Roman"/>
          <w:kern w:val="0"/>
          <w:szCs w:val="20"/>
          <w14:ligatures w14:val="none"/>
        </w:rPr>
        <w:t>进行</w:t>
      </w:r>
      <w:r>
        <w:rPr>
          <w:rFonts w:hint="eastAsia" w:ascii="宋体" w:hAnsi="Times New Roman" w:eastAsia="宋体" w:cs="Times New Roman"/>
          <w:kern w:val="0"/>
          <w:szCs w:val="20"/>
          <w:lang w:eastAsia="zh-CN"/>
          <w14:ligatures w14:val="none"/>
        </w:rPr>
        <w:t>，</w:t>
      </w:r>
      <w:r>
        <w:rPr>
          <w:rFonts w:hint="eastAsia" w:ascii="宋体" w:hAnsi="Times New Roman" w:eastAsia="宋体" w:cs="Times New Roman"/>
          <w:kern w:val="0"/>
          <w:szCs w:val="20"/>
          <w:lang w:val="en-US" w:eastAsia="zh-CN"/>
          <w14:ligatures w14:val="none"/>
        </w:rPr>
        <w:t>定期</w:t>
      </w:r>
      <w:r>
        <w:rPr>
          <w:rFonts w:hint="eastAsia" w:ascii="宋体" w:hAnsi="Times New Roman" w:eastAsia="宋体" w:cs="Times New Roman"/>
          <w:kern w:val="0"/>
          <w:szCs w:val="20"/>
          <w14:ligatures w14:val="none"/>
        </w:rPr>
        <w:t>探测前应</w:t>
      </w:r>
      <w:r>
        <w:rPr>
          <w:rFonts w:hint="eastAsia" w:ascii="宋体" w:hAnsi="Times New Roman" w:eastAsia="宋体" w:cs="Times New Roman"/>
          <w:kern w:val="0"/>
          <w:szCs w:val="20"/>
          <w:lang w:val="en-US" w:eastAsia="zh-CN"/>
          <w14:ligatures w14:val="none"/>
        </w:rPr>
        <w:t>进行道路塌陷</w:t>
      </w:r>
      <w:r>
        <w:rPr>
          <w:rFonts w:hint="eastAsia" w:ascii="宋体" w:hAnsi="Times New Roman" w:eastAsia="宋体" w:cs="Times New Roman"/>
          <w:kern w:val="0"/>
          <w:szCs w:val="20"/>
          <w14:ligatures w14:val="none"/>
        </w:rPr>
        <w:t>风险调查与识别。</w:t>
      </w:r>
    </w:p>
    <w:p w14:paraId="0273E53D">
      <w:pPr>
        <w:widowControl/>
        <w:autoSpaceDE w:val="0"/>
        <w:autoSpaceDN w:val="0"/>
        <w:rPr>
          <w:rFonts w:hint="eastAsia" w:ascii="宋体" w:hAnsi="Times New Roman" w:eastAsia="宋体" w:cs="Times New Roman"/>
          <w:kern w:val="0"/>
          <w:szCs w:val="20"/>
          <w14:ligatures w14:val="none"/>
        </w:rPr>
      </w:pPr>
      <w:r>
        <w:rPr>
          <w:rFonts w:hint="default" w:ascii="Times New Roman" w:hAnsi="Times New Roman" w:eastAsia="宋体"/>
          <w:b/>
          <w:bCs/>
        </w:rPr>
        <w:t>3.0.</w:t>
      </w:r>
      <w:r>
        <w:rPr>
          <w:rFonts w:hint="eastAsia" w:ascii="Times New Roman" w:hAnsi="Times New Roman" w:eastAsia="宋体"/>
          <w:b/>
          <w:bCs/>
          <w:lang w:val="en-US" w:eastAsia="zh-CN"/>
        </w:rPr>
        <w:t>4</w:t>
      </w:r>
      <w:r>
        <w:rPr>
          <w:rFonts w:hint="eastAsia" w:ascii="宋体" w:hAnsi="Times New Roman" w:eastAsia="宋体" w:cs="Times New Roman"/>
          <w:kern w:val="0"/>
          <w:szCs w:val="20"/>
          <w14:ligatures w14:val="none"/>
        </w:rPr>
        <w:t xml:space="preserve">  专项探测时间及探测区域应符合下列规定：</w:t>
      </w:r>
    </w:p>
    <w:p w14:paraId="47A8DA38">
      <w:pPr>
        <w:widowControl/>
        <w:autoSpaceDE w:val="0"/>
        <w:autoSpaceDN w:val="0"/>
        <w:ind w:firstLine="420" w:firstLineChars="200"/>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1  城市重大活动举行前3个月内，宜对活动场馆周边的道路、广场、地下管线周边区域进行专项探测；</w:t>
      </w:r>
    </w:p>
    <w:p w14:paraId="55B47DD3">
      <w:pPr>
        <w:widowControl/>
        <w:autoSpaceDE w:val="0"/>
        <w:autoSpaceDN w:val="0"/>
        <w:ind w:firstLine="420" w:firstLineChars="200"/>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2  洪涝灾害发生后2个月内，宜对积水路段、广场等区域进行专项探测；</w:t>
      </w:r>
    </w:p>
    <w:p w14:paraId="7C2C494E">
      <w:pPr>
        <w:widowControl/>
        <w:autoSpaceDE w:val="0"/>
        <w:autoSpaceDN w:val="0"/>
        <w:ind w:firstLine="420" w:firstLineChars="200"/>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3  新建地下工程，施工过程中及竣工后应对影响范围内的道路进行专项探测；</w:t>
      </w:r>
    </w:p>
    <w:p w14:paraId="40381BC1">
      <w:pPr>
        <w:widowControl/>
        <w:autoSpaceDE w:val="0"/>
        <w:autoSpaceDN w:val="0"/>
        <w:ind w:firstLine="420" w:firstLineChars="200"/>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4  新建、改扩建道路及排水管线移交给管理单位前应进行专项探测；</w:t>
      </w:r>
    </w:p>
    <w:p w14:paraId="5E90682C">
      <w:pPr>
        <w:widowControl/>
        <w:autoSpaceDE w:val="0"/>
        <w:autoSpaceDN w:val="0"/>
        <w:ind w:firstLine="420" w:firstLineChars="200"/>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5  排水、供水等管线敷设施工后一定时间内宜对影响范围内的道路进行专项探测；</w:t>
      </w:r>
    </w:p>
    <w:p w14:paraId="3571E70E">
      <w:pPr>
        <w:widowControl/>
        <w:autoSpaceDE w:val="0"/>
        <w:autoSpaceDN w:val="0"/>
        <w:ind w:firstLine="420" w:firstLineChars="200"/>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6  专项探测后宜按风险等级，纳入相应定期探测范围。</w:t>
      </w:r>
    </w:p>
    <w:p w14:paraId="5FE86660">
      <w:pPr>
        <w:widowControl/>
        <w:autoSpaceDE w:val="0"/>
        <w:autoSpaceDN w:val="0"/>
        <w:rPr>
          <w:rFonts w:hint="eastAsia" w:ascii="宋体" w:hAnsi="Times New Roman" w:eastAsia="宋体" w:cs="Times New Roman"/>
          <w:kern w:val="0"/>
          <w:szCs w:val="20"/>
          <w14:ligatures w14:val="none"/>
        </w:rPr>
      </w:pPr>
      <w:r>
        <w:rPr>
          <w:rFonts w:hint="default" w:ascii="Times New Roman" w:hAnsi="Times New Roman" w:eastAsia="宋体"/>
          <w:b/>
          <w:bCs/>
        </w:rPr>
        <w:t>3.0.</w:t>
      </w:r>
      <w:r>
        <w:rPr>
          <w:rFonts w:hint="eastAsia" w:ascii="Times New Roman" w:hAnsi="Times New Roman" w:eastAsia="宋体"/>
          <w:b/>
          <w:bCs/>
          <w:lang w:val="en-US" w:eastAsia="zh-CN"/>
        </w:rPr>
        <w:t>5</w:t>
      </w:r>
      <w:r>
        <w:rPr>
          <w:rFonts w:hint="default" w:ascii="宋体" w:hAnsi="Times New Roman" w:eastAsia="宋体" w:cs="Times New Roman"/>
          <w:kern w:val="0"/>
          <w:szCs w:val="20"/>
          <w14:ligatures w14:val="none"/>
        </w:rPr>
        <w:t xml:space="preserve"> </w:t>
      </w:r>
      <w:r>
        <w:rPr>
          <w:rFonts w:hint="eastAsia" w:ascii="宋体" w:hAnsi="Times New Roman" w:eastAsia="宋体" w:cs="Times New Roman"/>
          <w:kern w:val="0"/>
          <w:szCs w:val="20"/>
          <w14:ligatures w14:val="none"/>
        </w:rPr>
        <w:t xml:space="preserve"> </w:t>
      </w:r>
      <w:r>
        <w:rPr>
          <w:rFonts w:hint="eastAsia" w:ascii="宋体" w:hAnsi="Times New Roman" w:eastAsia="宋体" w:cs="Times New Roman"/>
          <w:kern w:val="0"/>
          <w:szCs w:val="20"/>
          <w:lang w:val="en-US" w:eastAsia="zh-CN"/>
          <w14:ligatures w14:val="none"/>
        </w:rPr>
        <w:t>下列突发事件发生后，应立即对影响区域开展应急探测</w:t>
      </w:r>
      <w:r>
        <w:rPr>
          <w:rFonts w:hint="eastAsia" w:ascii="宋体" w:hAnsi="Times New Roman" w:eastAsia="宋体" w:cs="Times New Roman"/>
          <w:kern w:val="0"/>
          <w:szCs w:val="20"/>
          <w:lang w:eastAsia="zh-CN"/>
          <w14:ligatures w14:val="none"/>
        </w:rPr>
        <w:t>：</w:t>
      </w:r>
    </w:p>
    <w:p w14:paraId="64D8AED9">
      <w:pPr>
        <w:widowControl/>
        <w:autoSpaceDE w:val="0"/>
        <w:autoSpaceDN w:val="0"/>
        <w:ind w:firstLine="420" w:firstLineChars="200"/>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 xml:space="preserve">1  </w:t>
      </w:r>
      <w:r>
        <w:rPr>
          <w:rFonts w:hint="default" w:ascii="Times New Roman" w:hAnsi="Times New Roman" w:eastAsia="宋体" w:cs="Times New Roman"/>
          <w:kern w:val="0"/>
          <w:szCs w:val="20"/>
          <w:lang w:eastAsia="zh"/>
          <w14:ligatures w14:val="none"/>
        </w:rPr>
        <w:t>发</w:t>
      </w:r>
      <w:r>
        <w:rPr>
          <w:rFonts w:hint="default" w:ascii="Times New Roman" w:hAnsi="Times New Roman" w:eastAsia="宋体" w:cs="Times New Roman"/>
          <w:kern w:val="0"/>
          <w:szCs w:val="20"/>
          <w14:ligatures w14:val="none"/>
        </w:rPr>
        <w:t>生滑坡、崩塌、泥石流、塌陷、断层活动等地质灾害后；</w:t>
      </w:r>
    </w:p>
    <w:p w14:paraId="16AC5566">
      <w:pPr>
        <w:widowControl/>
        <w:autoSpaceDE w:val="0"/>
        <w:autoSpaceDN w:val="0"/>
        <w:ind w:firstLine="420" w:firstLineChars="200"/>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2  地面发生下沉、严重变形或塌陷事故时；</w:t>
      </w:r>
    </w:p>
    <w:p w14:paraId="2A56081A">
      <w:pPr>
        <w:widowControl/>
        <w:autoSpaceDE w:val="0"/>
        <w:autoSpaceDN w:val="0"/>
        <w:ind w:firstLine="420" w:firstLineChars="200"/>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3  地下管线发生</w:t>
      </w:r>
      <w:r>
        <w:rPr>
          <w:rFonts w:hint="default" w:ascii="Times New Roman" w:hAnsi="Times New Roman" w:eastAsia="宋体" w:cs="Times New Roman"/>
          <w:kern w:val="0"/>
          <w:szCs w:val="20"/>
          <w:lang w:eastAsia="zh"/>
          <w14:ligatures w14:val="none"/>
        </w:rPr>
        <w:t>泄漏</w:t>
      </w:r>
      <w:r>
        <w:rPr>
          <w:rFonts w:hint="default" w:ascii="Times New Roman" w:hAnsi="Times New Roman" w:eastAsia="宋体" w:cs="Times New Roman"/>
          <w:kern w:val="0"/>
          <w:szCs w:val="20"/>
          <w14:ligatures w14:val="none"/>
        </w:rPr>
        <w:t>、爆炸等事故</w:t>
      </w:r>
      <w:r>
        <w:rPr>
          <w:rFonts w:hint="default" w:ascii="Times New Roman" w:hAnsi="Times New Roman" w:eastAsia="宋体" w:cs="Times New Roman"/>
          <w:kern w:val="0"/>
          <w:szCs w:val="20"/>
          <w:lang w:val="en-US" w:eastAsia="zh-CN"/>
          <w14:ligatures w14:val="none"/>
        </w:rPr>
        <w:t>后</w:t>
      </w:r>
      <w:r>
        <w:rPr>
          <w:rFonts w:hint="default" w:ascii="Times New Roman" w:hAnsi="Times New Roman" w:eastAsia="宋体" w:cs="Times New Roman"/>
          <w:kern w:val="0"/>
          <w:szCs w:val="20"/>
          <w14:ligatures w14:val="none"/>
        </w:rPr>
        <w:t>；</w:t>
      </w:r>
    </w:p>
    <w:p w14:paraId="21917E60">
      <w:pPr>
        <w:widowControl/>
        <w:autoSpaceDE w:val="0"/>
        <w:autoSpaceDN w:val="0"/>
        <w:ind w:firstLine="420" w:firstLineChars="200"/>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4  地铁站点、隧道、深基坑、地下盾构作业点等结构监测发生超限报警或发生大量水土流失时；</w:t>
      </w:r>
    </w:p>
    <w:p w14:paraId="58EC17E0">
      <w:pPr>
        <w:widowControl/>
        <w:autoSpaceDE w:val="0"/>
        <w:autoSpaceDN w:val="0"/>
        <w:ind w:firstLine="420" w:firstLineChars="200"/>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t>5  发生</w:t>
      </w:r>
      <w:r>
        <w:rPr>
          <w:rFonts w:hint="default" w:ascii="Times New Roman" w:hAnsi="Times New Roman" w:eastAsia="宋体" w:cs="Times New Roman"/>
          <w:kern w:val="0"/>
          <w:szCs w:val="20"/>
          <w:lang w:val="en-US" w:eastAsia="zh-CN"/>
          <w14:ligatures w14:val="none"/>
        </w:rPr>
        <w:t>5级及以上</w:t>
      </w:r>
      <w:r>
        <w:rPr>
          <w:rFonts w:hint="default" w:ascii="Times New Roman" w:hAnsi="Times New Roman" w:eastAsia="宋体" w:cs="Times New Roman"/>
          <w:kern w:val="0"/>
          <w:szCs w:val="20"/>
          <w14:ligatures w14:val="none"/>
        </w:rPr>
        <w:t>地震、爆破作业、拆除作业等情况</w:t>
      </w:r>
      <w:r>
        <w:rPr>
          <w:rFonts w:hint="default" w:ascii="Times New Roman" w:hAnsi="Times New Roman" w:eastAsia="宋体" w:cs="Times New Roman"/>
          <w:kern w:val="0"/>
          <w:szCs w:val="20"/>
          <w:lang w:eastAsia="zh-CN"/>
          <w14:ligatures w14:val="none"/>
        </w:rPr>
        <w:t>。</w:t>
      </w:r>
    </w:p>
    <w:p w14:paraId="60F00564">
      <w:pPr>
        <w:widowControl/>
        <w:autoSpaceDE w:val="0"/>
        <w:autoSpaceDN w:val="0"/>
        <w:rPr>
          <w:rFonts w:hint="eastAsia" w:ascii="宋体" w:hAnsi="Times New Roman" w:eastAsia="宋体" w:cs="Times New Roman"/>
          <w:kern w:val="0"/>
          <w:szCs w:val="20"/>
          <w14:ligatures w14:val="none"/>
        </w:rPr>
      </w:pPr>
      <w:bookmarkStart w:id="30" w:name="_Toc101533969"/>
      <w:r>
        <w:rPr>
          <w:rFonts w:hint="eastAsia" w:ascii="Times New Roman" w:hAnsi="Times New Roman" w:eastAsia="宋体"/>
          <w:b/>
          <w:bCs/>
        </w:rPr>
        <w:t>3.0.</w:t>
      </w:r>
      <w:r>
        <w:rPr>
          <w:rFonts w:hint="eastAsia" w:ascii="Times New Roman" w:hAnsi="Times New Roman" w:eastAsia="宋体"/>
          <w:b/>
          <w:bCs/>
          <w:lang w:val="en-US" w:eastAsia="zh-CN"/>
        </w:rPr>
        <w:t>6</w:t>
      </w:r>
      <w:r>
        <w:rPr>
          <w:rFonts w:hint="eastAsia" w:ascii="宋体" w:hAnsi="Times New Roman" w:eastAsia="宋体" w:cs="Times New Roman"/>
          <w:kern w:val="0"/>
          <w:szCs w:val="20"/>
          <w14:ligatures w14:val="none"/>
        </w:rPr>
        <w:t xml:space="preserve">  道路塌陷隐患探测后，应进行塌陷隐患风险分级，并根据分级结果制定风险管控对策。</w:t>
      </w:r>
    </w:p>
    <w:p w14:paraId="730BC18A">
      <w:pPr>
        <w:widowControl/>
        <w:autoSpaceDE w:val="0"/>
        <w:autoSpaceDN w:val="0"/>
        <w:rPr>
          <w:rFonts w:hint="eastAsia" w:ascii="宋体" w:hAnsi="Times New Roman" w:eastAsia="宋体" w:cs="Times New Roman"/>
          <w:kern w:val="0"/>
          <w:szCs w:val="20"/>
          <w14:ligatures w14:val="none"/>
        </w:rPr>
      </w:pPr>
      <w:r>
        <w:rPr>
          <w:rFonts w:hint="eastAsia" w:ascii="Times New Roman" w:hAnsi="Times New Roman" w:eastAsia="宋体"/>
          <w:b/>
          <w:bCs/>
        </w:rPr>
        <w:t>3.0.</w:t>
      </w:r>
      <w:r>
        <w:rPr>
          <w:rFonts w:hint="eastAsia" w:ascii="Times New Roman" w:hAnsi="Times New Roman" w:eastAsia="宋体"/>
          <w:b/>
          <w:bCs/>
          <w:lang w:val="en-US" w:eastAsia="zh-CN"/>
        </w:rPr>
        <w:t>7</w:t>
      </w:r>
      <w:r>
        <w:rPr>
          <w:rFonts w:hint="eastAsia" w:ascii="宋体" w:hAnsi="Times New Roman" w:eastAsia="宋体" w:cs="Times New Roman"/>
          <w:kern w:val="0"/>
          <w:szCs w:val="20"/>
          <w14:ligatures w14:val="none"/>
        </w:rPr>
        <w:t xml:space="preserve">  城镇道路塌陷隐患探测应采用初测和精测相结合的方式，并应符合下列规定：</w:t>
      </w:r>
      <w:bookmarkEnd w:id="30"/>
    </w:p>
    <w:p w14:paraId="250CC0C6">
      <w:pPr>
        <w:widowControl/>
        <w:autoSpaceDE w:val="0"/>
        <w:autoSpaceDN w:val="0"/>
        <w:ind w:firstLine="420" w:firstLineChars="200"/>
        <w:rPr>
          <w:rFonts w:hint="default" w:ascii="Times New Roman" w:hAnsi="Times New Roman" w:eastAsia="宋体" w:cs="Times New Roman"/>
          <w:kern w:val="0"/>
          <w:szCs w:val="20"/>
          <w14:ligatures w14:val="none"/>
        </w:rPr>
      </w:pPr>
      <w:bookmarkStart w:id="31" w:name="_Toc28968"/>
      <w:bookmarkStart w:id="32" w:name="_Toc29512"/>
      <w:bookmarkStart w:id="33" w:name="_Toc16290"/>
      <w:bookmarkStart w:id="34" w:name="_Toc21562"/>
      <w:bookmarkStart w:id="35" w:name="_Toc16200"/>
      <w:bookmarkStart w:id="36" w:name="_Toc12132"/>
      <w:bookmarkStart w:id="37" w:name="_Toc101533970"/>
      <w:r>
        <w:rPr>
          <w:rFonts w:hint="default" w:ascii="Times New Roman" w:hAnsi="Times New Roman" w:eastAsia="宋体" w:cs="Times New Roman"/>
          <w:kern w:val="0"/>
          <w:szCs w:val="20"/>
          <w14:ligatures w14:val="none"/>
        </w:rPr>
        <w:t>1  初测应对测区进行全面探测，并确定疑似隐患区；</w:t>
      </w:r>
      <w:bookmarkEnd w:id="31"/>
      <w:bookmarkEnd w:id="32"/>
      <w:bookmarkEnd w:id="33"/>
      <w:bookmarkEnd w:id="34"/>
      <w:bookmarkEnd w:id="35"/>
      <w:bookmarkEnd w:id="36"/>
      <w:bookmarkEnd w:id="37"/>
    </w:p>
    <w:p w14:paraId="754C264C">
      <w:pPr>
        <w:widowControl/>
        <w:autoSpaceDE w:val="0"/>
        <w:autoSpaceDN w:val="0"/>
        <w:ind w:firstLine="420" w:firstLineChars="200"/>
        <w:rPr>
          <w:rFonts w:hint="default" w:ascii="Times New Roman" w:hAnsi="Times New Roman" w:eastAsia="宋体" w:cs="Times New Roman"/>
          <w:kern w:val="0"/>
          <w:szCs w:val="20"/>
          <w14:ligatures w14:val="none"/>
        </w:rPr>
      </w:pPr>
      <w:bookmarkStart w:id="38" w:name="_Toc101533971"/>
      <w:r>
        <w:rPr>
          <w:rFonts w:hint="default" w:ascii="Times New Roman" w:hAnsi="Times New Roman" w:eastAsia="宋体" w:cs="Times New Roman"/>
          <w:kern w:val="0"/>
          <w:szCs w:val="20"/>
          <w14:ligatures w14:val="none"/>
        </w:rPr>
        <w:t>2  精测应对疑似隐患区进行</w:t>
      </w:r>
      <w:r>
        <w:rPr>
          <w:rFonts w:hint="default" w:ascii="Times New Roman" w:hAnsi="Times New Roman" w:eastAsia="宋体" w:cs="Times New Roman"/>
          <w:kern w:val="0"/>
          <w:szCs w:val="20"/>
          <w:lang w:val="en-US" w:eastAsia="zh-CN"/>
          <w14:ligatures w14:val="none"/>
        </w:rPr>
        <w:t>详细</w:t>
      </w:r>
      <w:r>
        <w:rPr>
          <w:rFonts w:hint="default" w:ascii="Times New Roman" w:hAnsi="Times New Roman" w:eastAsia="宋体" w:cs="Times New Roman"/>
          <w:kern w:val="0"/>
          <w:szCs w:val="20"/>
          <w14:ligatures w14:val="none"/>
        </w:rPr>
        <w:t>探测，并查明塌陷隐患的属性。</w:t>
      </w:r>
      <w:bookmarkEnd w:id="38"/>
    </w:p>
    <w:p w14:paraId="05661E8F">
      <w:pPr>
        <w:widowControl/>
        <w:autoSpaceDE w:val="0"/>
        <w:autoSpaceDN w:val="0"/>
        <w:rPr>
          <w:rFonts w:hint="eastAsia" w:ascii="宋体" w:hAnsi="Times New Roman" w:eastAsia="宋体" w:cs="Times New Roman"/>
          <w:kern w:val="0"/>
          <w:szCs w:val="20"/>
          <w14:ligatures w14:val="none"/>
        </w:rPr>
      </w:pPr>
      <w:bookmarkStart w:id="39" w:name="_Toc101533973"/>
      <w:r>
        <w:rPr>
          <w:rFonts w:hint="eastAsia" w:ascii="Times New Roman" w:hAnsi="Times New Roman" w:eastAsia="宋体"/>
          <w:b/>
          <w:bCs/>
        </w:rPr>
        <w:t>3.0.</w:t>
      </w:r>
      <w:r>
        <w:rPr>
          <w:rFonts w:hint="eastAsia" w:ascii="Times New Roman" w:hAnsi="Times New Roman" w:eastAsia="宋体"/>
          <w:b/>
          <w:bCs/>
          <w:lang w:val="en-US" w:eastAsia="zh-CN"/>
        </w:rPr>
        <w:t>8</w:t>
      </w:r>
      <w:r>
        <w:rPr>
          <w:rFonts w:hint="eastAsia" w:ascii="宋体" w:hAnsi="Times New Roman" w:eastAsia="宋体" w:cs="Times New Roman"/>
          <w:kern w:val="0"/>
          <w:szCs w:val="20"/>
          <w14:ligatures w14:val="none"/>
        </w:rPr>
        <w:t xml:space="preserve">  进行探测作业的车辆应为符合交通管理规定的专项作业车，并应配置警示标志、灯具，车身应使用统一标志。占道围蔽探测时，应符合《城市道路施工作业交通组织规范》GA/T 900的规定。</w:t>
      </w:r>
      <w:bookmarkEnd w:id="39"/>
    </w:p>
    <w:p w14:paraId="11522E55">
      <w:pPr>
        <w:widowControl/>
        <w:autoSpaceDE w:val="0"/>
        <w:autoSpaceDN w:val="0"/>
        <w:rPr>
          <w:rFonts w:hint="eastAsia"/>
        </w:rPr>
      </w:pPr>
      <w:r>
        <w:rPr>
          <w:rFonts w:hint="eastAsia" w:ascii="Times New Roman" w:hAnsi="Times New Roman" w:eastAsia="宋体"/>
          <w:b/>
          <w:bCs/>
        </w:rPr>
        <w:t>3.0.</w:t>
      </w:r>
      <w:r>
        <w:rPr>
          <w:rFonts w:hint="eastAsia" w:ascii="Times New Roman" w:hAnsi="Times New Roman" w:eastAsia="宋体"/>
          <w:b/>
          <w:bCs/>
          <w:lang w:val="en-US" w:eastAsia="zh-CN"/>
        </w:rPr>
        <w:t>9</w:t>
      </w:r>
      <w:r>
        <w:rPr>
          <w:rFonts w:hint="eastAsia" w:ascii="宋体" w:hAnsi="Times New Roman" w:eastAsia="宋体" w:cs="Times New Roman"/>
          <w:kern w:val="0"/>
          <w:szCs w:val="20"/>
          <w14:ligatures w14:val="none"/>
        </w:rPr>
        <w:t xml:space="preserve">  塌陷隐患等地下空间信息应进行数字化保密管理</w:t>
      </w:r>
      <w:r>
        <w:rPr>
          <w:rFonts w:hint="eastAsia" w:ascii="宋体" w:hAnsi="Times New Roman" w:eastAsia="宋体" w:cs="Times New Roman"/>
          <w:kern w:val="0"/>
          <w:szCs w:val="20"/>
          <w:lang w:eastAsia="zh-CN"/>
          <w14:ligatures w14:val="none"/>
        </w:rPr>
        <w:t>，</w:t>
      </w:r>
      <w:r>
        <w:rPr>
          <w:rFonts w:hint="eastAsia" w:ascii="宋体" w:hAnsi="Times New Roman" w:eastAsia="宋体" w:cs="Times New Roman"/>
          <w:kern w:val="0"/>
          <w:szCs w:val="20"/>
          <w:lang w:val="en-US" w:eastAsia="zh-CN"/>
          <w14:ligatures w14:val="none"/>
        </w:rPr>
        <w:t>并宜纳入城市生命线安全工程系统</w:t>
      </w:r>
      <w:r>
        <w:rPr>
          <w:rFonts w:hint="eastAsia" w:ascii="宋体" w:hAnsi="Times New Roman" w:eastAsia="宋体" w:cs="Times New Roman"/>
          <w:kern w:val="0"/>
          <w:szCs w:val="20"/>
          <w14:ligatures w14:val="none"/>
        </w:rPr>
        <w:t>，</w:t>
      </w:r>
      <w:r>
        <w:rPr>
          <w:rFonts w:hint="eastAsia" w:ascii="宋体" w:hAnsi="Times New Roman" w:eastAsia="宋体" w:cs="Times New Roman"/>
          <w:kern w:val="0"/>
          <w:szCs w:val="20"/>
          <w:lang w:val="en-US" w:eastAsia="zh-CN"/>
          <w14:ligatures w14:val="none"/>
        </w:rPr>
        <w:t>结合道路养护、智慧管网等模块进行可视化、智能化应用</w:t>
      </w:r>
      <w:r>
        <w:rPr>
          <w:rFonts w:hint="eastAsia" w:ascii="宋体" w:hAnsi="Times New Roman" w:eastAsia="宋体" w:cs="Times New Roman"/>
          <w:kern w:val="0"/>
          <w:szCs w:val="20"/>
          <w14:ligatures w14:val="none"/>
        </w:rPr>
        <w:t>。</w:t>
      </w:r>
      <w:r>
        <w:rPr>
          <w:rFonts w:hint="eastAsia"/>
        </w:rPr>
        <w:br w:type="page"/>
      </w:r>
    </w:p>
    <w:p w14:paraId="180CB6BA">
      <w:pPr>
        <w:pStyle w:val="2"/>
        <w:spacing w:before="312" w:after="312"/>
      </w:pPr>
      <w:bookmarkStart w:id="40" w:name="_Toc21905"/>
      <w:bookmarkStart w:id="41" w:name="_Toc10575"/>
      <w:r>
        <w:rPr>
          <w:rFonts w:hint="eastAsia"/>
        </w:rPr>
        <w:t xml:space="preserve">4 </w:t>
      </w:r>
      <w:bookmarkEnd w:id="26"/>
      <w:bookmarkEnd w:id="27"/>
      <w:bookmarkEnd w:id="28"/>
      <w:r>
        <w:rPr>
          <w:rFonts w:hint="eastAsia"/>
        </w:rPr>
        <w:t>道路塌陷风险调查与识别</w:t>
      </w:r>
      <w:bookmarkEnd w:id="40"/>
      <w:bookmarkEnd w:id="41"/>
    </w:p>
    <w:p w14:paraId="0EF0D446">
      <w:pPr>
        <w:rPr>
          <w:rFonts w:ascii="Times New Roman" w:hAnsi="Times New Roman" w:eastAsia="宋体"/>
        </w:rPr>
      </w:pPr>
      <w:r>
        <w:rPr>
          <w:rFonts w:hint="eastAsia" w:ascii="Times New Roman" w:hAnsi="Times New Roman" w:eastAsia="宋体"/>
          <w:b/>
          <w:bCs/>
        </w:rPr>
        <w:t>4.1.1</w:t>
      </w:r>
      <w:r>
        <w:rPr>
          <w:rFonts w:hint="eastAsia" w:ascii="Times New Roman" w:hAnsi="Times New Roman" w:eastAsia="宋体"/>
        </w:rPr>
        <w:t xml:space="preserve">  监测系统方案设计应包含下列内容：</w:t>
      </w:r>
    </w:p>
    <w:p w14:paraId="480C380D">
      <w:pPr>
        <w:rPr>
          <w:rFonts w:ascii="Times New Roman" w:hAnsi="Times New Roman" w:eastAsia="宋体" w:cs="Times New Roman"/>
        </w:rPr>
      </w:pPr>
      <w:r>
        <w:rPr>
          <w:rFonts w:ascii="Times New Roman" w:hAnsi="Times New Roman" w:eastAsia="宋体" w:cs="Times New Roman"/>
          <w:kern w:val="0"/>
          <w:szCs w:val="20"/>
          <w14:ligatures w14:val="none"/>
        </w:rPr>
        <w:t xml:space="preserve">     </w:t>
      </w:r>
      <w:r>
        <w:rPr>
          <w:rFonts w:ascii="Times New Roman" w:hAnsi="Times New Roman" w:eastAsia="宋体" w:cs="Times New Roman"/>
        </w:rPr>
        <w:t>1 总体方案设计，包括系统设计总体目标、系统设计总体思路、系统设计原则、功能需求分析等</w:t>
      </w:r>
      <w:r>
        <w:rPr>
          <w:rFonts w:hint="eastAsia" w:ascii="Times New Roman" w:hAnsi="Times New Roman" w:eastAsia="宋体" w:cs="Times New Roman"/>
        </w:rPr>
        <w:t>；</w:t>
      </w:r>
    </w:p>
    <w:p w14:paraId="17CF3486">
      <w:pPr>
        <w:rPr>
          <w:rFonts w:ascii="Times New Roman" w:hAnsi="Times New Roman" w:eastAsia="宋体" w:cs="Times New Roman"/>
        </w:rPr>
      </w:pPr>
      <w:r>
        <w:rPr>
          <w:rFonts w:ascii="Times New Roman" w:hAnsi="Times New Roman" w:eastAsia="宋体" w:cs="Times New Roman"/>
          <w:kern w:val="0"/>
          <w:szCs w:val="20"/>
          <w14:ligatures w14:val="none"/>
        </w:rPr>
        <w:t xml:space="preserve">     </w:t>
      </w:r>
      <w:r>
        <w:rPr>
          <w:rFonts w:ascii="Times New Roman" w:hAnsi="Times New Roman" w:eastAsia="宋体" w:cs="Times New Roman"/>
        </w:rPr>
        <w:t>2 监测系统详细设计，包括系统总体架构、系统技术基础、网络拓扑设计、安全保障、原始数据需求、软件平台建设等</w:t>
      </w:r>
      <w:r>
        <w:rPr>
          <w:rFonts w:hint="eastAsia" w:ascii="Times New Roman" w:hAnsi="Times New Roman" w:eastAsia="宋体" w:cs="Times New Roman"/>
        </w:rPr>
        <w:t>；</w:t>
      </w:r>
    </w:p>
    <w:p w14:paraId="031EBE71">
      <w:pPr>
        <w:rPr>
          <w:rFonts w:ascii="Times New Roman" w:hAnsi="Times New Roman" w:eastAsia="宋体" w:cs="Times New Roman"/>
        </w:rPr>
      </w:pPr>
      <w:r>
        <w:rPr>
          <w:rFonts w:ascii="Times New Roman" w:hAnsi="Times New Roman" w:eastAsia="宋体" w:cs="Times New Roman"/>
          <w:kern w:val="0"/>
          <w:szCs w:val="20"/>
          <w14:ligatures w14:val="none"/>
        </w:rPr>
        <w:t xml:space="preserve">     </w:t>
      </w:r>
      <w:r>
        <w:rPr>
          <w:rFonts w:ascii="Times New Roman" w:hAnsi="Times New Roman" w:eastAsia="宋体" w:cs="Times New Roman"/>
        </w:rPr>
        <w:t>3 监测</w:t>
      </w:r>
      <w:r>
        <w:rPr>
          <w:rFonts w:hint="eastAsia" w:ascii="Times New Roman" w:hAnsi="Times New Roman" w:eastAsia="宋体" w:cs="Times New Roman"/>
        </w:rPr>
        <w:t>方案</w:t>
      </w:r>
      <w:r>
        <w:rPr>
          <w:rFonts w:ascii="Times New Roman" w:hAnsi="Times New Roman" w:eastAsia="宋体" w:cs="Times New Roman"/>
        </w:rPr>
        <w:t>及测点</w:t>
      </w:r>
      <w:r>
        <w:rPr>
          <w:rFonts w:hint="eastAsia" w:ascii="Times New Roman" w:hAnsi="Times New Roman" w:eastAsia="宋体" w:cs="Times New Roman"/>
        </w:rPr>
        <w:t>布设；</w:t>
      </w:r>
    </w:p>
    <w:p w14:paraId="4D7CACA6">
      <w:pPr>
        <w:rPr>
          <w:rFonts w:ascii="Times New Roman" w:hAnsi="Times New Roman" w:eastAsia="宋体" w:cs="Times New Roman"/>
        </w:rPr>
      </w:pPr>
      <w:r>
        <w:rPr>
          <w:rFonts w:ascii="Times New Roman" w:hAnsi="Times New Roman" w:eastAsia="宋体" w:cs="Times New Roman"/>
          <w:kern w:val="0"/>
          <w:szCs w:val="20"/>
          <w14:ligatures w14:val="none"/>
        </w:rPr>
        <w:t xml:space="preserve">     </w:t>
      </w:r>
      <w:r>
        <w:rPr>
          <w:rFonts w:ascii="Times New Roman" w:hAnsi="Times New Roman" w:eastAsia="宋体" w:cs="Times New Roman"/>
        </w:rPr>
        <w:t>4 结构安全预警，包括预警原则、预警等级及阈值设计、报警方式、分级预警机制等</w:t>
      </w:r>
      <w:r>
        <w:rPr>
          <w:rFonts w:hint="eastAsia" w:ascii="Times New Roman" w:hAnsi="Times New Roman" w:eastAsia="宋体" w:cs="Times New Roman"/>
        </w:rPr>
        <w:t>；</w:t>
      </w:r>
    </w:p>
    <w:p w14:paraId="42F82D9B">
      <w:pPr>
        <w:rPr>
          <w:rFonts w:ascii="Times New Roman" w:hAnsi="Times New Roman" w:eastAsia="宋体" w:cs="Times New Roman"/>
        </w:rPr>
      </w:pPr>
      <w:r>
        <w:rPr>
          <w:rFonts w:ascii="Times New Roman" w:hAnsi="Times New Roman" w:eastAsia="宋体" w:cs="Times New Roman"/>
          <w:kern w:val="0"/>
          <w:szCs w:val="20"/>
          <w14:ligatures w14:val="none"/>
        </w:rPr>
        <w:t xml:space="preserve">     </w:t>
      </w:r>
      <w:r>
        <w:rPr>
          <w:rFonts w:ascii="Times New Roman" w:hAnsi="Times New Roman" w:eastAsia="宋体" w:cs="Times New Roman"/>
        </w:rPr>
        <w:t>5系统</w:t>
      </w:r>
      <w:r>
        <w:rPr>
          <w:rFonts w:hint="eastAsia" w:ascii="Times New Roman" w:hAnsi="Times New Roman" w:eastAsia="宋体" w:cs="Times New Roman"/>
        </w:rPr>
        <w:t>机电</w:t>
      </w:r>
      <w:r>
        <w:rPr>
          <w:rFonts w:ascii="Times New Roman" w:hAnsi="Times New Roman" w:eastAsia="宋体" w:cs="Times New Roman"/>
        </w:rPr>
        <w:t>设计。</w:t>
      </w:r>
    </w:p>
    <w:p w14:paraId="2CB6F14D">
      <w:pPr>
        <w:rPr>
          <w:rFonts w:hint="default" w:ascii="Times New Roman" w:hAnsi="Times New Roman" w:eastAsia="宋体"/>
          <w:lang w:val="en-US" w:eastAsia="zh-CN"/>
        </w:rPr>
      </w:pPr>
      <w:bookmarkStart w:id="42" w:name="_Toc175057699"/>
      <w:r>
        <w:rPr>
          <w:rFonts w:hint="eastAsia" w:ascii="Times New Roman" w:hAnsi="Times New Roman" w:eastAsia="宋体"/>
          <w:b/>
          <w:bCs/>
          <w:lang w:val="en-US" w:eastAsia="zh-CN"/>
        </w:rPr>
        <w:t>4.0.1</w:t>
      </w:r>
      <w:r>
        <w:rPr>
          <w:rFonts w:hint="eastAsia" w:ascii="Times New Roman" w:hAnsi="Times New Roman" w:eastAsia="宋体"/>
          <w:lang w:val="en-US" w:eastAsia="zh-CN"/>
        </w:rPr>
        <w:t xml:space="preserve">  道路探测范围及周期应通过道路塌陷风险调查与识别结果确定。</w:t>
      </w:r>
    </w:p>
    <w:p w14:paraId="7989AC39">
      <w:pPr>
        <w:rPr>
          <w:rFonts w:hint="eastAsia" w:ascii="Times New Roman" w:hAnsi="Times New Roman" w:eastAsia="宋体"/>
        </w:rPr>
      </w:pPr>
      <w:r>
        <w:rPr>
          <w:rFonts w:hint="eastAsia" w:ascii="Times New Roman" w:hAnsi="Times New Roman" w:eastAsia="宋体"/>
          <w:b/>
          <w:bCs/>
          <w:lang w:val="en-US" w:eastAsia="zh-CN"/>
        </w:rPr>
        <w:t>4.0.2</w:t>
      </w:r>
      <w:r>
        <w:rPr>
          <w:rFonts w:hint="eastAsia" w:ascii="Times New Roman" w:hAnsi="Times New Roman" w:eastAsia="宋体"/>
        </w:rPr>
        <w:t xml:space="preserve">  </w:t>
      </w:r>
      <w:r>
        <w:rPr>
          <w:rFonts w:hint="eastAsia" w:ascii="Times New Roman" w:hAnsi="Times New Roman" w:eastAsia="宋体"/>
          <w:lang w:val="en-US" w:eastAsia="zh-CN"/>
        </w:rPr>
        <w:t>进行</w:t>
      </w:r>
      <w:r>
        <w:rPr>
          <w:rFonts w:hint="eastAsia" w:ascii="Times New Roman" w:hAnsi="Times New Roman" w:eastAsia="宋体"/>
        </w:rPr>
        <w:t>道路塌陷风险调查与识别</w:t>
      </w:r>
      <w:r>
        <w:rPr>
          <w:rFonts w:hint="eastAsia" w:ascii="Times New Roman" w:hAnsi="Times New Roman" w:eastAsia="宋体"/>
          <w:lang w:val="en-US" w:eastAsia="zh-CN"/>
        </w:rPr>
        <w:t>的城市道路应包括快速路、主干路、次干路、支路，每个</w:t>
      </w:r>
      <w:r>
        <w:rPr>
          <w:rFonts w:hint="eastAsia" w:ascii="Times New Roman" w:hAnsi="Times New Roman" w:eastAsia="宋体"/>
        </w:rPr>
        <w:t>调查与识别单元</w:t>
      </w:r>
      <w:r>
        <w:rPr>
          <w:rFonts w:hint="eastAsia" w:ascii="Times New Roman" w:hAnsi="Times New Roman" w:eastAsia="宋体"/>
          <w:lang w:val="en-US" w:eastAsia="zh-CN"/>
        </w:rPr>
        <w:t>道路长度</w:t>
      </w:r>
      <w:r>
        <w:rPr>
          <w:rFonts w:hint="eastAsia" w:ascii="Times New Roman" w:hAnsi="Times New Roman" w:eastAsia="宋体"/>
        </w:rPr>
        <w:t>不宜超过1km。</w:t>
      </w:r>
    </w:p>
    <w:p w14:paraId="0DC066D8">
      <w:pPr>
        <w:rPr>
          <w:rFonts w:hint="eastAsia" w:ascii="Times New Roman" w:hAnsi="Times New Roman" w:eastAsia="宋体"/>
        </w:rPr>
      </w:pPr>
      <w:r>
        <w:rPr>
          <w:rFonts w:hint="eastAsia" w:ascii="Times New Roman" w:hAnsi="Times New Roman" w:eastAsia="宋体"/>
          <w:b/>
          <w:bCs/>
          <w:lang w:val="en-US" w:eastAsia="zh-CN"/>
        </w:rPr>
        <w:t>4.0.3</w:t>
      </w:r>
      <w:r>
        <w:rPr>
          <w:rFonts w:hint="eastAsia" w:ascii="Times New Roman" w:hAnsi="Times New Roman" w:eastAsia="宋体"/>
        </w:rPr>
        <w:t xml:space="preserve">  道路塌陷风险调查应包括下列内容：</w:t>
      </w:r>
    </w:p>
    <w:p w14:paraId="6EBF63EC">
      <w:pPr>
        <w:ind w:firstLine="420" w:firstLineChars="200"/>
        <w:rPr>
          <w:rFonts w:hint="eastAsia" w:ascii="Times New Roman" w:hAnsi="Times New Roman" w:eastAsia="宋体"/>
        </w:rPr>
      </w:pPr>
      <w:r>
        <w:rPr>
          <w:rFonts w:hint="eastAsia" w:ascii="Times New Roman" w:hAnsi="Times New Roman" w:eastAsia="宋体"/>
        </w:rPr>
        <w:t>1  风险发生可能性因素</w:t>
      </w:r>
      <w:r>
        <w:rPr>
          <w:rFonts w:hint="eastAsia" w:ascii="Times New Roman" w:hAnsi="Times New Roman" w:eastAsia="宋体"/>
          <w:lang w:val="en-US" w:eastAsia="zh-CN"/>
        </w:rPr>
        <w:t>主要包括岩土</w:t>
      </w:r>
      <w:r>
        <w:rPr>
          <w:rFonts w:hint="eastAsia" w:ascii="Times New Roman" w:hAnsi="Times New Roman" w:eastAsia="宋体"/>
        </w:rPr>
        <w:t>条件、</w:t>
      </w:r>
      <w:r>
        <w:rPr>
          <w:rFonts w:hint="eastAsia" w:ascii="Times New Roman" w:hAnsi="Times New Roman" w:eastAsia="宋体"/>
          <w:lang w:val="en-US" w:eastAsia="zh-CN"/>
        </w:rPr>
        <w:t>积水状况、</w:t>
      </w:r>
      <w:r>
        <w:rPr>
          <w:rFonts w:hint="eastAsia" w:ascii="Times New Roman" w:hAnsi="Times New Roman" w:eastAsia="宋体"/>
        </w:rPr>
        <w:t>地下管线脆弱性、道路</w:t>
      </w:r>
      <w:r>
        <w:rPr>
          <w:rFonts w:hint="eastAsia" w:ascii="Times New Roman" w:hAnsi="Times New Roman" w:eastAsia="宋体"/>
          <w:lang w:val="en-US" w:eastAsia="zh-CN"/>
        </w:rPr>
        <w:t>地下</w:t>
      </w:r>
      <w:r>
        <w:rPr>
          <w:rFonts w:hint="eastAsia" w:ascii="Times New Roman" w:hAnsi="Times New Roman" w:eastAsia="宋体"/>
        </w:rPr>
        <w:t>活动；</w:t>
      </w:r>
    </w:p>
    <w:p w14:paraId="31A11080">
      <w:pPr>
        <w:ind w:firstLine="420" w:firstLineChars="200"/>
        <w:rPr>
          <w:rFonts w:hint="eastAsia" w:ascii="Times New Roman" w:hAnsi="Times New Roman" w:eastAsia="宋体"/>
        </w:rPr>
      </w:pPr>
      <w:r>
        <w:rPr>
          <w:rFonts w:hint="eastAsia" w:ascii="Times New Roman" w:hAnsi="Times New Roman" w:eastAsia="宋体"/>
        </w:rPr>
        <w:t>2  风险后果因素</w:t>
      </w:r>
      <w:r>
        <w:rPr>
          <w:rFonts w:hint="eastAsia" w:ascii="Times New Roman" w:hAnsi="Times New Roman" w:eastAsia="宋体"/>
          <w:lang w:val="en-US" w:eastAsia="zh-CN"/>
        </w:rPr>
        <w:t>主要为道路等级</w:t>
      </w:r>
      <w:r>
        <w:rPr>
          <w:rFonts w:hint="eastAsia" w:ascii="Times New Roman" w:hAnsi="Times New Roman" w:eastAsia="宋体"/>
        </w:rPr>
        <w:t>。</w:t>
      </w:r>
      <w:bookmarkEnd w:id="42"/>
    </w:p>
    <w:p w14:paraId="442B854F">
      <w:pPr>
        <w:rPr>
          <w:rFonts w:hint="eastAsia" w:ascii="Times New Roman" w:hAnsi="Times New Roman" w:eastAsia="宋体"/>
        </w:rPr>
      </w:pPr>
      <w:bookmarkStart w:id="43" w:name="_Toc1328"/>
      <w:bookmarkStart w:id="44" w:name="_Toc29942"/>
      <w:bookmarkStart w:id="45" w:name="_Toc29319"/>
      <w:bookmarkStart w:id="46" w:name="_Toc29571"/>
      <w:bookmarkStart w:id="47" w:name="_Toc175057701"/>
      <w:bookmarkStart w:id="48" w:name="_Toc13777"/>
      <w:bookmarkStart w:id="49" w:name="_Toc7741"/>
      <w:r>
        <w:rPr>
          <w:rFonts w:hint="eastAsia" w:ascii="Times New Roman" w:hAnsi="Times New Roman" w:eastAsia="宋体"/>
          <w:b/>
          <w:bCs/>
          <w:lang w:val="en-US" w:eastAsia="zh-CN"/>
        </w:rPr>
        <w:t>4.0.4</w:t>
      </w:r>
      <w:r>
        <w:rPr>
          <w:rFonts w:hint="eastAsia" w:ascii="Times New Roman" w:hAnsi="Times New Roman" w:eastAsia="宋体"/>
        </w:rPr>
        <w:t xml:space="preserve">  湿陷性黄土的调查</w:t>
      </w:r>
      <w:r>
        <w:rPr>
          <w:rFonts w:hint="eastAsia" w:ascii="Times New Roman" w:hAnsi="Times New Roman" w:eastAsia="宋体"/>
          <w:lang w:val="en-US" w:eastAsia="zh-CN"/>
        </w:rPr>
        <w:t>可参照《</w:t>
      </w:r>
      <w:r>
        <w:rPr>
          <w:rFonts w:hint="eastAsia" w:ascii="Times New Roman" w:hAnsi="Times New Roman" w:eastAsia="宋体"/>
        </w:rPr>
        <w:t>湿陷性黄土场地勘察及地基处理技术标准</w:t>
      </w:r>
      <w:r>
        <w:rPr>
          <w:rFonts w:hint="eastAsia" w:ascii="Times New Roman" w:hAnsi="Times New Roman" w:eastAsia="宋体"/>
          <w:lang w:eastAsia="zh-CN"/>
        </w:rPr>
        <w:t>》</w:t>
      </w:r>
      <w:r>
        <w:rPr>
          <w:rFonts w:hint="default" w:ascii="Times New Roman" w:hAnsi="Times New Roman" w:eastAsia="宋体"/>
          <w:lang w:val="en-US" w:eastAsia="zh-CN"/>
        </w:rPr>
        <w:t>DBJ04/T 312</w:t>
      </w:r>
      <w:r>
        <w:rPr>
          <w:rFonts w:hint="eastAsia" w:ascii="Times New Roman" w:hAnsi="Times New Roman" w:eastAsia="宋体"/>
          <w:lang w:val="en-US" w:eastAsia="zh-CN"/>
        </w:rPr>
        <w:t>附录</w:t>
      </w:r>
      <w:r>
        <w:rPr>
          <w:rFonts w:hint="default" w:ascii="Times New Roman" w:hAnsi="Times New Roman" w:eastAsia="宋体"/>
          <w:lang w:val="en-US" w:eastAsia="zh-CN"/>
        </w:rPr>
        <w:t>A</w:t>
      </w:r>
      <w:r>
        <w:rPr>
          <w:rFonts w:hint="eastAsia" w:ascii="Times New Roman" w:hAnsi="Times New Roman" w:eastAsia="宋体"/>
          <w:lang w:val="en-US" w:eastAsia="zh-CN"/>
        </w:rPr>
        <w:t>黄土工程地质分区图。</w:t>
      </w:r>
    </w:p>
    <w:p w14:paraId="5264416A">
      <w:pPr>
        <w:rPr>
          <w:rFonts w:hint="eastAsia" w:ascii="Times New Roman" w:hAnsi="Times New Roman" w:eastAsia="宋体"/>
        </w:rPr>
      </w:pPr>
      <w:r>
        <w:rPr>
          <w:rFonts w:hint="eastAsia" w:ascii="Times New Roman" w:hAnsi="Times New Roman" w:eastAsia="宋体"/>
          <w:b/>
          <w:bCs/>
          <w:lang w:val="en-US" w:eastAsia="zh-CN"/>
        </w:rPr>
        <w:t>4.0.5</w:t>
      </w:r>
      <w:r>
        <w:rPr>
          <w:rFonts w:hint="eastAsia" w:ascii="Times New Roman" w:hAnsi="Times New Roman" w:eastAsia="宋体"/>
        </w:rPr>
        <w:t xml:space="preserve">  道路塌陷风险识别应结合风险发生可能性</w:t>
      </w:r>
      <w:r>
        <w:rPr>
          <w:rFonts w:hint="eastAsia" w:ascii="Times New Roman" w:hAnsi="Times New Roman" w:eastAsia="宋体"/>
          <w:lang w:val="en-US" w:eastAsia="zh-CN"/>
        </w:rPr>
        <w:t>等级</w:t>
      </w:r>
      <w:r>
        <w:rPr>
          <w:rFonts w:hint="eastAsia" w:ascii="Times New Roman" w:hAnsi="Times New Roman" w:eastAsia="宋体"/>
        </w:rPr>
        <w:t>和风险后果</w:t>
      </w:r>
      <w:r>
        <w:rPr>
          <w:rFonts w:hint="eastAsia" w:ascii="Times New Roman" w:hAnsi="Times New Roman" w:eastAsia="宋体"/>
          <w:lang w:val="en-US" w:eastAsia="zh-CN"/>
        </w:rPr>
        <w:t>等级</w:t>
      </w:r>
      <w:r>
        <w:rPr>
          <w:rFonts w:hint="eastAsia" w:ascii="Times New Roman" w:hAnsi="Times New Roman" w:eastAsia="宋体"/>
        </w:rPr>
        <w:t>采用风险矩阵法确定。</w:t>
      </w:r>
      <w:bookmarkEnd w:id="43"/>
      <w:bookmarkEnd w:id="44"/>
      <w:bookmarkEnd w:id="45"/>
      <w:bookmarkEnd w:id="46"/>
      <w:bookmarkEnd w:id="47"/>
      <w:bookmarkEnd w:id="48"/>
      <w:bookmarkEnd w:id="49"/>
    </w:p>
    <w:p w14:paraId="6BEAB15A">
      <w:pPr>
        <w:rPr>
          <w:rFonts w:hint="eastAsia" w:ascii="Times New Roman" w:hAnsi="Times New Roman" w:eastAsia="宋体"/>
        </w:rPr>
      </w:pPr>
      <w:bookmarkStart w:id="50" w:name="_Toc31872"/>
      <w:bookmarkStart w:id="51" w:name="_Toc20436"/>
      <w:bookmarkStart w:id="52" w:name="_Toc10970"/>
      <w:bookmarkStart w:id="53" w:name="_Toc175057702"/>
      <w:bookmarkStart w:id="54" w:name="_Toc32253"/>
      <w:bookmarkStart w:id="55" w:name="_Toc4186"/>
      <w:bookmarkStart w:id="56" w:name="_Toc6251"/>
      <w:r>
        <w:rPr>
          <w:rFonts w:hint="eastAsia" w:ascii="Times New Roman" w:hAnsi="Times New Roman" w:eastAsia="宋体"/>
          <w:b/>
          <w:bCs/>
          <w:lang w:val="en-US" w:eastAsia="zh-CN"/>
        </w:rPr>
        <w:t>4.0.6</w:t>
      </w:r>
      <w:r>
        <w:rPr>
          <w:rFonts w:hint="eastAsia" w:ascii="Times New Roman" w:hAnsi="Times New Roman" w:eastAsia="宋体"/>
        </w:rPr>
        <w:t xml:space="preserve">  城镇道路风险发生可能性指标宜按表</w:t>
      </w:r>
      <w:r>
        <w:rPr>
          <w:rFonts w:hint="default" w:ascii="Times New Roman" w:hAnsi="Times New Roman" w:eastAsia="宋体"/>
          <w:lang w:val="en-US" w:eastAsia="zh-CN"/>
        </w:rPr>
        <w:t>4.0.6</w:t>
      </w:r>
      <w:r>
        <w:rPr>
          <w:rFonts w:hint="eastAsia" w:ascii="Times New Roman" w:hAnsi="Times New Roman" w:eastAsia="宋体"/>
        </w:rPr>
        <w:t>取值。</w:t>
      </w:r>
      <w:bookmarkEnd w:id="50"/>
      <w:bookmarkEnd w:id="51"/>
      <w:bookmarkEnd w:id="52"/>
      <w:bookmarkEnd w:id="53"/>
      <w:bookmarkEnd w:id="54"/>
      <w:bookmarkEnd w:id="55"/>
      <w:bookmarkEnd w:id="56"/>
    </w:p>
    <w:p w14:paraId="3B56EB80">
      <w:pPr>
        <w:jc w:val="center"/>
        <w:rPr>
          <w:rFonts w:ascii="Times New Roman" w:hAnsi="Times New Roman" w:eastAsia="宋体"/>
          <w:highlight w:val="none"/>
        </w:rPr>
      </w:pPr>
      <w:r>
        <w:rPr>
          <w:rFonts w:hint="eastAsia" w:ascii="Times New Roman" w:hAnsi="Times New Roman" w:eastAsia="宋体"/>
          <w:highlight w:val="none"/>
        </w:rPr>
        <w:t>表4.0.6  城镇道路风险发生可能性指标</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59"/>
        <w:gridCol w:w="942"/>
        <w:gridCol w:w="4376"/>
        <w:gridCol w:w="1619"/>
      </w:tblGrid>
      <w:tr w14:paraId="17D2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170" w:type="pct"/>
            <w:gridSpan w:val="2"/>
            <w:shd w:val="clear" w:color="auto" w:fill="auto"/>
            <w:noWrap/>
            <w:vAlign w:val="center"/>
          </w:tcPr>
          <w:p w14:paraId="2A516BB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风险发生</w:t>
            </w:r>
          </w:p>
          <w:p w14:paraId="6FFD5BC0">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可能性指标</w:t>
            </w:r>
          </w:p>
        </w:tc>
        <w:tc>
          <w:tcPr>
            <w:tcW w:w="520" w:type="pct"/>
            <w:shd w:val="clear" w:color="auto" w:fill="auto"/>
            <w:noWrap/>
            <w:vAlign w:val="center"/>
          </w:tcPr>
          <w:p w14:paraId="65B5BBB3">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指标</w:t>
            </w:r>
          </w:p>
          <w:p w14:paraId="07EEB20D">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权重</w:t>
            </w:r>
          </w:p>
        </w:tc>
        <w:tc>
          <w:tcPr>
            <w:tcW w:w="2416" w:type="pct"/>
            <w:shd w:val="clear" w:color="auto" w:fill="auto"/>
            <w:noWrap/>
            <w:vAlign w:val="center"/>
          </w:tcPr>
          <w:p w14:paraId="6B313F0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分级</w:t>
            </w:r>
          </w:p>
        </w:tc>
        <w:tc>
          <w:tcPr>
            <w:tcW w:w="893" w:type="pct"/>
            <w:shd w:val="clear" w:color="auto" w:fill="auto"/>
            <w:noWrap/>
            <w:vAlign w:val="center"/>
          </w:tcPr>
          <w:p w14:paraId="5B4C43D0">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取值范围</w:t>
            </w:r>
          </w:p>
        </w:tc>
      </w:tr>
      <w:tr w14:paraId="5E0F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pct"/>
            <w:gridSpan w:val="2"/>
            <w:vMerge w:val="restart"/>
            <w:shd w:val="clear" w:color="auto" w:fill="auto"/>
            <w:vAlign w:val="center"/>
          </w:tcPr>
          <w:p w14:paraId="7F93C608">
            <w:pPr>
              <w:widowControl/>
              <w:spacing w:line="240" w:lineRule="auto"/>
              <w:jc w:val="center"/>
              <w:rPr>
                <w:rFonts w:hint="default" w:ascii="Times New Roman" w:hAnsi="Times New Roman" w:eastAsia="宋体" w:cs="Times New Roman"/>
                <w:color w:val="000000"/>
                <w:kern w:val="0"/>
                <w:sz w:val="18"/>
                <w:szCs w:val="18"/>
                <w14:ligatures w14:val="none"/>
              </w:rPr>
            </w:pPr>
          </w:p>
          <w:p w14:paraId="612E6EAB">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岩土条件</w:t>
            </w:r>
          </w:p>
          <w:p w14:paraId="35BBBD3B">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P</w:t>
            </w:r>
            <w:r>
              <w:rPr>
                <w:rFonts w:hint="default" w:ascii="Times New Roman" w:hAnsi="Times New Roman" w:eastAsia="宋体" w:cs="Times New Roman"/>
                <w:color w:val="000000"/>
                <w:kern w:val="0"/>
                <w:sz w:val="18"/>
                <w:szCs w:val="18"/>
                <w:vertAlign w:val="subscript"/>
                <w14:ligatures w14:val="none"/>
              </w:rPr>
              <w:t>A</w:t>
            </w:r>
          </w:p>
        </w:tc>
        <w:tc>
          <w:tcPr>
            <w:tcW w:w="520" w:type="pct"/>
            <w:vMerge w:val="restart"/>
            <w:shd w:val="clear" w:color="auto" w:fill="auto"/>
            <w:noWrap/>
            <w:vAlign w:val="center"/>
          </w:tcPr>
          <w:p w14:paraId="7E5740DE">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W</w:t>
            </w:r>
            <w:r>
              <w:rPr>
                <w:rFonts w:hint="default" w:ascii="Times New Roman" w:hAnsi="Times New Roman" w:eastAsia="宋体" w:cs="Times New Roman"/>
                <w:color w:val="000000"/>
                <w:kern w:val="0"/>
                <w:sz w:val="18"/>
                <w:szCs w:val="18"/>
                <w:vertAlign w:val="subscript"/>
                <w14:ligatures w14:val="none"/>
              </w:rPr>
              <w:t>A</w:t>
            </w:r>
          </w:p>
        </w:tc>
        <w:tc>
          <w:tcPr>
            <w:tcW w:w="2416" w:type="pct"/>
            <w:shd w:val="clear" w:color="auto" w:fill="auto"/>
            <w:noWrap/>
            <w:vAlign w:val="center"/>
          </w:tcPr>
          <w:p w14:paraId="74608CF1">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湿陷性黄土</w:t>
            </w:r>
          </w:p>
        </w:tc>
        <w:tc>
          <w:tcPr>
            <w:tcW w:w="893" w:type="pct"/>
            <w:shd w:val="clear" w:color="auto" w:fill="auto"/>
            <w:vAlign w:val="center"/>
          </w:tcPr>
          <w:p w14:paraId="370BE2F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[90</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14:ligatures w14:val="none"/>
              </w:rPr>
              <w:t>100]</w:t>
            </w:r>
          </w:p>
        </w:tc>
      </w:tr>
      <w:tr w14:paraId="31F5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0" w:type="pct"/>
            <w:gridSpan w:val="2"/>
            <w:vMerge w:val="continue"/>
            <w:shd w:val="clear" w:color="auto" w:fill="auto"/>
            <w:vAlign w:val="center"/>
          </w:tcPr>
          <w:p w14:paraId="2E42109F">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37846C4B">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6E3B4C7D">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14:ligatures w14:val="none"/>
              </w:rPr>
              <w:t>松散填土</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14:ligatures w14:val="none"/>
              </w:rPr>
              <w:t>松散粉土</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14:ligatures w14:val="none"/>
              </w:rPr>
              <w:t>松散砂土</w:t>
            </w:r>
          </w:p>
        </w:tc>
        <w:tc>
          <w:tcPr>
            <w:tcW w:w="893" w:type="pct"/>
            <w:shd w:val="clear" w:color="auto" w:fill="auto"/>
            <w:vAlign w:val="center"/>
          </w:tcPr>
          <w:p w14:paraId="73F2500B">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8</w:t>
            </w:r>
            <w:r>
              <w:rPr>
                <w:rFonts w:hint="default" w:ascii="Times New Roman" w:hAnsi="Times New Roman" w:eastAsia="宋体" w:cs="Times New Roman"/>
                <w:color w:val="000000"/>
                <w:kern w:val="0"/>
                <w:sz w:val="18"/>
                <w:szCs w:val="18"/>
                <w14:ligatures w14:val="none"/>
              </w:rPr>
              <w:t>0</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14:ligatures w14:val="none"/>
              </w:rPr>
              <w:t>90]</w:t>
            </w:r>
          </w:p>
        </w:tc>
      </w:tr>
      <w:tr w14:paraId="3ABB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0" w:type="pct"/>
            <w:gridSpan w:val="2"/>
            <w:vMerge w:val="continue"/>
            <w:shd w:val="clear" w:color="auto" w:fill="auto"/>
            <w:vAlign w:val="center"/>
          </w:tcPr>
          <w:p w14:paraId="1036A8D8">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1BF812E7">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2EA9673D">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中密填土、中密粉土和中密砂土；</w:t>
            </w:r>
          </w:p>
          <w:p w14:paraId="16F9F6BF">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14:ligatures w14:val="none"/>
              </w:rPr>
              <w:t>松散卵（碎）砾石；黏性土</w:t>
            </w:r>
          </w:p>
        </w:tc>
        <w:tc>
          <w:tcPr>
            <w:tcW w:w="893" w:type="pct"/>
            <w:shd w:val="clear" w:color="auto" w:fill="auto"/>
            <w:vAlign w:val="center"/>
          </w:tcPr>
          <w:p w14:paraId="0E7BB42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6</w:t>
            </w:r>
            <w:r>
              <w:rPr>
                <w:rFonts w:hint="default" w:ascii="Times New Roman" w:hAnsi="Times New Roman" w:eastAsia="宋体" w:cs="Times New Roman"/>
                <w:color w:val="000000"/>
                <w:kern w:val="0"/>
                <w:sz w:val="18"/>
                <w:szCs w:val="18"/>
                <w14:ligatures w14:val="none"/>
              </w:rPr>
              <w:t>0</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lang w:val="en-US" w:eastAsia="zh-CN"/>
                <w14:ligatures w14:val="none"/>
              </w:rPr>
              <w:t>8</w:t>
            </w:r>
            <w:r>
              <w:rPr>
                <w:rFonts w:hint="default" w:ascii="Times New Roman" w:hAnsi="Times New Roman" w:eastAsia="宋体" w:cs="Times New Roman"/>
                <w:color w:val="000000"/>
                <w:kern w:val="0"/>
                <w:sz w:val="18"/>
                <w:szCs w:val="18"/>
                <w14:ligatures w14:val="none"/>
              </w:rPr>
              <w:t>0]</w:t>
            </w:r>
          </w:p>
        </w:tc>
      </w:tr>
      <w:tr w14:paraId="5E22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0" w:type="pct"/>
            <w:gridSpan w:val="2"/>
            <w:vMerge w:val="continue"/>
            <w:shd w:val="clear" w:color="auto" w:fill="auto"/>
            <w:vAlign w:val="center"/>
          </w:tcPr>
          <w:p w14:paraId="740920D6">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1D3DA25D">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608A7D8F">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14:ligatures w14:val="none"/>
              </w:rPr>
              <w:t>密实填土</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14:ligatures w14:val="none"/>
              </w:rPr>
              <w:t>密实粉土</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14:ligatures w14:val="none"/>
              </w:rPr>
              <w:t>密实砂土</w:t>
            </w:r>
          </w:p>
        </w:tc>
        <w:tc>
          <w:tcPr>
            <w:tcW w:w="893" w:type="pct"/>
            <w:shd w:val="clear" w:color="auto" w:fill="auto"/>
            <w:vAlign w:val="center"/>
          </w:tcPr>
          <w:p w14:paraId="3BFFC47F">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4</w:t>
            </w:r>
            <w:r>
              <w:rPr>
                <w:rFonts w:hint="default" w:ascii="Times New Roman" w:hAnsi="Times New Roman" w:eastAsia="宋体" w:cs="Times New Roman"/>
                <w:color w:val="000000"/>
                <w:kern w:val="0"/>
                <w:sz w:val="18"/>
                <w:szCs w:val="18"/>
                <w14:ligatures w14:val="none"/>
              </w:rPr>
              <w:t>0</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lang w:val="en-US" w:eastAsia="zh-CN"/>
                <w14:ligatures w14:val="none"/>
              </w:rPr>
              <w:t>6</w:t>
            </w:r>
            <w:r>
              <w:rPr>
                <w:rFonts w:hint="default" w:ascii="Times New Roman" w:hAnsi="Times New Roman" w:eastAsia="宋体" w:cs="Times New Roman"/>
                <w:color w:val="000000"/>
                <w:kern w:val="0"/>
                <w:sz w:val="18"/>
                <w:szCs w:val="18"/>
                <w14:ligatures w14:val="none"/>
              </w:rPr>
              <w:t>0]</w:t>
            </w:r>
          </w:p>
        </w:tc>
      </w:tr>
      <w:tr w14:paraId="4F5E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0" w:type="pct"/>
            <w:gridSpan w:val="2"/>
            <w:vMerge w:val="restart"/>
            <w:shd w:val="clear" w:color="auto" w:fill="auto"/>
            <w:vAlign w:val="center"/>
          </w:tcPr>
          <w:p w14:paraId="639A7B7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积水状况</w:t>
            </w:r>
          </w:p>
          <w:p w14:paraId="0341B469">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P</w:t>
            </w:r>
            <w:r>
              <w:rPr>
                <w:rFonts w:hint="default" w:ascii="Times New Roman" w:hAnsi="Times New Roman" w:eastAsia="宋体" w:cs="Times New Roman"/>
                <w:color w:val="000000"/>
                <w:kern w:val="0"/>
                <w:sz w:val="18"/>
                <w:szCs w:val="18"/>
                <w:vertAlign w:val="subscript"/>
                <w14:ligatures w14:val="none"/>
              </w:rPr>
              <w:t>B</w:t>
            </w:r>
          </w:p>
        </w:tc>
        <w:tc>
          <w:tcPr>
            <w:tcW w:w="520" w:type="pct"/>
            <w:vMerge w:val="restart"/>
            <w:shd w:val="clear" w:color="auto" w:fill="auto"/>
            <w:vAlign w:val="center"/>
          </w:tcPr>
          <w:p w14:paraId="0AB2D499">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W</w:t>
            </w:r>
            <w:r>
              <w:rPr>
                <w:rFonts w:hint="default" w:ascii="Times New Roman" w:hAnsi="Times New Roman" w:eastAsia="宋体" w:cs="Times New Roman"/>
                <w:color w:val="000000"/>
                <w:kern w:val="0"/>
                <w:sz w:val="18"/>
                <w:szCs w:val="18"/>
                <w:vertAlign w:val="subscript"/>
                <w14:ligatures w14:val="none"/>
              </w:rPr>
              <w:t>B</w:t>
            </w:r>
          </w:p>
        </w:tc>
        <w:tc>
          <w:tcPr>
            <w:tcW w:w="2416" w:type="pct"/>
            <w:shd w:val="clear" w:color="auto" w:fill="auto"/>
            <w:noWrap/>
            <w:vAlign w:val="center"/>
          </w:tcPr>
          <w:p w14:paraId="0992AAC2">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积水深度≥60cm；</w:t>
            </w:r>
          </w:p>
          <w:p w14:paraId="58996423">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积水时间≥3h；</w:t>
            </w:r>
          </w:p>
          <w:p w14:paraId="1619B561">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处于河流、湖泊等水体周边30m范围内</w:t>
            </w:r>
          </w:p>
        </w:tc>
        <w:tc>
          <w:tcPr>
            <w:tcW w:w="893" w:type="pct"/>
            <w:shd w:val="clear" w:color="auto" w:fill="auto"/>
            <w:vAlign w:val="center"/>
          </w:tcPr>
          <w:p w14:paraId="5AAD8F49">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9</w:t>
            </w:r>
            <w:r>
              <w:rPr>
                <w:rFonts w:hint="default" w:ascii="Times New Roman" w:hAnsi="Times New Roman" w:eastAsia="宋体" w:cs="Times New Roman"/>
                <w:color w:val="000000"/>
                <w:kern w:val="0"/>
                <w:sz w:val="18"/>
                <w:szCs w:val="18"/>
                <w14:ligatures w14:val="none"/>
              </w:rPr>
              <w:t>0</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14:ligatures w14:val="none"/>
              </w:rPr>
              <w:t>100]</w:t>
            </w:r>
          </w:p>
        </w:tc>
      </w:tr>
      <w:tr w14:paraId="0F3C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0" w:type="pct"/>
            <w:gridSpan w:val="2"/>
            <w:vMerge w:val="continue"/>
            <w:shd w:val="clear" w:color="auto" w:fill="auto"/>
            <w:vAlign w:val="center"/>
          </w:tcPr>
          <w:p w14:paraId="1EB10933">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08BA9D62">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7A347763">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15cm≤积水深度＜60cm；</w:t>
            </w:r>
          </w:p>
          <w:p w14:paraId="5FF6D57C">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0.5h≤积水时间＜3h；</w:t>
            </w:r>
          </w:p>
        </w:tc>
        <w:tc>
          <w:tcPr>
            <w:tcW w:w="893" w:type="pct"/>
            <w:shd w:val="clear" w:color="auto" w:fill="auto"/>
            <w:vAlign w:val="center"/>
          </w:tcPr>
          <w:p w14:paraId="49D51969">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80,9</w:t>
            </w:r>
            <w:r>
              <w:rPr>
                <w:rFonts w:hint="default" w:ascii="Times New Roman" w:hAnsi="Times New Roman" w:eastAsia="宋体" w:cs="Times New Roman"/>
                <w:color w:val="000000"/>
                <w:kern w:val="0"/>
                <w:sz w:val="18"/>
                <w:szCs w:val="18"/>
                <w14:ligatures w14:val="none"/>
              </w:rPr>
              <w:t>0]</w:t>
            </w:r>
          </w:p>
        </w:tc>
      </w:tr>
      <w:tr w14:paraId="02ED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0" w:type="pct"/>
            <w:gridSpan w:val="2"/>
            <w:vMerge w:val="continue"/>
            <w:shd w:val="clear" w:color="auto" w:fill="auto"/>
            <w:vAlign w:val="center"/>
          </w:tcPr>
          <w:p w14:paraId="0D81EC48">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76F3A19E">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1950B21F">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积水深度＜15cm；</w:t>
            </w:r>
          </w:p>
          <w:p w14:paraId="24039A6A">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积水时间＜0.5h；</w:t>
            </w:r>
          </w:p>
        </w:tc>
        <w:tc>
          <w:tcPr>
            <w:tcW w:w="893" w:type="pct"/>
            <w:shd w:val="clear" w:color="auto" w:fill="auto"/>
            <w:vAlign w:val="center"/>
          </w:tcPr>
          <w:p w14:paraId="1FB80B98">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70,8</w:t>
            </w:r>
            <w:r>
              <w:rPr>
                <w:rFonts w:hint="default" w:ascii="Times New Roman" w:hAnsi="Times New Roman" w:eastAsia="宋体" w:cs="Times New Roman"/>
                <w:color w:val="000000"/>
                <w:kern w:val="0"/>
                <w:sz w:val="18"/>
                <w:szCs w:val="18"/>
                <w14:ligatures w14:val="none"/>
              </w:rPr>
              <w:t>0]</w:t>
            </w:r>
          </w:p>
        </w:tc>
      </w:tr>
      <w:tr w14:paraId="5D07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0" w:type="pct"/>
            <w:gridSpan w:val="2"/>
            <w:vMerge w:val="continue"/>
            <w:shd w:val="clear" w:color="auto" w:fill="auto"/>
            <w:vAlign w:val="center"/>
          </w:tcPr>
          <w:p w14:paraId="2D2A0232">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40787A99">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690404E3">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排水条件良好，不易积水</w:t>
            </w:r>
          </w:p>
        </w:tc>
        <w:tc>
          <w:tcPr>
            <w:tcW w:w="893" w:type="pct"/>
            <w:shd w:val="clear" w:color="auto" w:fill="auto"/>
            <w:vAlign w:val="center"/>
          </w:tcPr>
          <w:p w14:paraId="5A3C7957">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50,7</w:t>
            </w:r>
            <w:r>
              <w:rPr>
                <w:rFonts w:hint="default" w:ascii="Times New Roman" w:hAnsi="Times New Roman" w:eastAsia="宋体" w:cs="Times New Roman"/>
                <w:color w:val="000000"/>
                <w:kern w:val="0"/>
                <w:sz w:val="18"/>
                <w:szCs w:val="18"/>
                <w14:ligatures w14:val="none"/>
              </w:rPr>
              <w:t>0]</w:t>
            </w:r>
          </w:p>
        </w:tc>
      </w:tr>
      <w:tr w14:paraId="17DE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pct"/>
            <w:vMerge w:val="restart"/>
            <w:shd w:val="clear" w:color="auto" w:fill="auto"/>
            <w:vAlign w:val="center"/>
          </w:tcPr>
          <w:p w14:paraId="60EFEEE9">
            <w:pPr>
              <w:widowControl/>
              <w:spacing w:line="240" w:lineRule="auto"/>
              <w:jc w:val="center"/>
              <w:rPr>
                <w:rFonts w:hint="default" w:ascii="Times New Roman" w:hAnsi="Times New Roman" w:eastAsia="宋体" w:cs="Times New Roman"/>
                <w:color w:val="000000"/>
                <w:kern w:val="0"/>
                <w:sz w:val="18"/>
                <w:szCs w:val="18"/>
                <w14:ligatures w14:val="none"/>
              </w:rPr>
            </w:pPr>
          </w:p>
          <w:p w14:paraId="5F74E6A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地下管线</w:t>
            </w:r>
          </w:p>
          <w:p w14:paraId="6FAD4A37">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脆弱性</w:t>
            </w:r>
          </w:p>
          <w:p w14:paraId="66051D8F">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P</w:t>
            </w:r>
            <w:r>
              <w:rPr>
                <w:rFonts w:hint="default" w:ascii="Times New Roman" w:hAnsi="Times New Roman" w:eastAsia="宋体" w:cs="Times New Roman"/>
                <w:color w:val="000000"/>
                <w:kern w:val="0"/>
                <w:sz w:val="18"/>
                <w:szCs w:val="18"/>
                <w:vertAlign w:val="subscript"/>
                <w14:ligatures w14:val="none"/>
              </w:rPr>
              <w:t>C</w:t>
            </w:r>
          </w:p>
        </w:tc>
        <w:tc>
          <w:tcPr>
            <w:tcW w:w="474" w:type="pct"/>
            <w:vMerge w:val="restart"/>
            <w:shd w:val="clear" w:color="auto" w:fill="auto"/>
            <w:vAlign w:val="center"/>
          </w:tcPr>
          <w:p w14:paraId="41B436A3">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14:ligatures w14:val="none"/>
              </w:rPr>
              <w:t>管线</w:t>
            </w:r>
            <w:r>
              <w:rPr>
                <w:rFonts w:hint="default" w:ascii="Times New Roman" w:hAnsi="Times New Roman" w:eastAsia="宋体" w:cs="Times New Roman"/>
                <w:color w:val="000000"/>
                <w:kern w:val="0"/>
                <w:sz w:val="18"/>
                <w:szCs w:val="18"/>
                <w:lang w:val="en-US" w:eastAsia="zh-CN"/>
                <w14:ligatures w14:val="none"/>
              </w:rPr>
              <w:t>材质</w:t>
            </w:r>
          </w:p>
          <w:p w14:paraId="1C71B328">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i/>
                <w:iCs/>
                <w:color w:val="000000"/>
                <w:kern w:val="0"/>
                <w:sz w:val="18"/>
                <w:szCs w:val="18"/>
                <w14:ligatures w14:val="none"/>
              </w:rPr>
              <w:t>P</w:t>
            </w:r>
            <w:r>
              <w:rPr>
                <w:rFonts w:hint="default" w:ascii="Times New Roman" w:hAnsi="Times New Roman" w:eastAsia="宋体" w:cs="Times New Roman"/>
                <w:color w:val="000000"/>
                <w:kern w:val="0"/>
                <w:sz w:val="18"/>
                <w:szCs w:val="18"/>
                <w:vertAlign w:val="subscript"/>
                <w14:ligatures w14:val="none"/>
              </w:rPr>
              <w:t>C</w:t>
            </w:r>
            <w:r>
              <w:rPr>
                <w:rFonts w:hint="default" w:ascii="Times New Roman" w:hAnsi="Times New Roman" w:eastAsia="宋体" w:cs="Times New Roman"/>
                <w:color w:val="000000"/>
                <w:kern w:val="0"/>
                <w:sz w:val="18"/>
                <w:szCs w:val="18"/>
                <w:vertAlign w:val="subscript"/>
                <w:lang w:val="en-US" w:eastAsia="zh-CN"/>
                <w14:ligatures w14:val="none"/>
              </w:rPr>
              <w:t>1</w:t>
            </w:r>
          </w:p>
        </w:tc>
        <w:tc>
          <w:tcPr>
            <w:tcW w:w="520" w:type="pct"/>
            <w:vMerge w:val="restart"/>
            <w:shd w:val="clear" w:color="auto" w:fill="auto"/>
            <w:noWrap/>
            <w:vAlign w:val="center"/>
          </w:tcPr>
          <w:p w14:paraId="6D4BE14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w:t>
            </w:r>
            <w:r>
              <w:rPr>
                <w:rFonts w:hint="default" w:ascii="Times New Roman" w:hAnsi="Times New Roman" w:eastAsia="宋体" w:cs="Times New Roman"/>
                <w:color w:val="000000"/>
                <w:kern w:val="0"/>
                <w:sz w:val="18"/>
                <w:szCs w:val="18"/>
                <w:vertAlign w:val="subscript"/>
                <w14:ligatures w14:val="none"/>
              </w:rPr>
              <w:t>C</w:t>
            </w:r>
          </w:p>
        </w:tc>
        <w:tc>
          <w:tcPr>
            <w:tcW w:w="2416" w:type="pct"/>
            <w:shd w:val="clear" w:color="auto" w:fill="auto"/>
            <w:noWrap/>
            <w:vAlign w:val="center"/>
          </w:tcPr>
          <w:p w14:paraId="130E0A9B">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砌体；石棉水泥；陶罐等易损材质</w:t>
            </w:r>
          </w:p>
        </w:tc>
        <w:tc>
          <w:tcPr>
            <w:tcW w:w="893" w:type="pct"/>
            <w:shd w:val="clear" w:color="auto" w:fill="auto"/>
            <w:vAlign w:val="center"/>
          </w:tcPr>
          <w:p w14:paraId="1CB99D93">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[90</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14:ligatures w14:val="none"/>
              </w:rPr>
              <w:t>100]</w:t>
            </w:r>
          </w:p>
        </w:tc>
      </w:tr>
      <w:tr w14:paraId="151C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696" w:type="pct"/>
            <w:vMerge w:val="continue"/>
            <w:shd w:val="clear" w:color="auto" w:fill="auto"/>
            <w:vAlign w:val="center"/>
          </w:tcPr>
          <w:p w14:paraId="5940F292">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474" w:type="pct"/>
            <w:vMerge w:val="continue"/>
            <w:shd w:val="clear" w:color="auto" w:fill="auto"/>
            <w:vAlign w:val="center"/>
          </w:tcPr>
          <w:p w14:paraId="14E54202">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0CABA0EF">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35E75CB1">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塑料等强度较小材质</w:t>
            </w:r>
          </w:p>
        </w:tc>
        <w:tc>
          <w:tcPr>
            <w:tcW w:w="893" w:type="pct"/>
            <w:shd w:val="clear" w:color="auto" w:fill="auto"/>
            <w:vAlign w:val="center"/>
          </w:tcPr>
          <w:p w14:paraId="07DBC4E0">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8</w:t>
            </w:r>
            <w:r>
              <w:rPr>
                <w:rFonts w:hint="default" w:ascii="Times New Roman" w:hAnsi="Times New Roman" w:eastAsia="宋体" w:cs="Times New Roman"/>
                <w:color w:val="000000"/>
                <w:kern w:val="0"/>
                <w:sz w:val="18"/>
                <w:szCs w:val="18"/>
                <w14:ligatures w14:val="none"/>
              </w:rPr>
              <w:t>0</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14:ligatures w14:val="none"/>
              </w:rPr>
              <w:t>90]</w:t>
            </w:r>
          </w:p>
        </w:tc>
      </w:tr>
      <w:tr w14:paraId="23B6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pct"/>
            <w:vMerge w:val="continue"/>
            <w:shd w:val="clear" w:color="auto" w:fill="auto"/>
            <w:vAlign w:val="center"/>
          </w:tcPr>
          <w:p w14:paraId="014C49C0">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474" w:type="pct"/>
            <w:vMerge w:val="continue"/>
            <w:shd w:val="clear" w:color="auto" w:fill="auto"/>
            <w:vAlign w:val="center"/>
          </w:tcPr>
          <w:p w14:paraId="429500E5">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2C7B782C">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6D76D94B">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灰口铸铁等可靠性较低材质</w:t>
            </w:r>
          </w:p>
        </w:tc>
        <w:tc>
          <w:tcPr>
            <w:tcW w:w="893" w:type="pct"/>
            <w:shd w:val="clear" w:color="auto" w:fill="auto"/>
            <w:vAlign w:val="center"/>
          </w:tcPr>
          <w:p w14:paraId="037B13E0">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7</w:t>
            </w:r>
            <w:r>
              <w:rPr>
                <w:rFonts w:hint="default" w:ascii="Times New Roman" w:hAnsi="Times New Roman" w:eastAsia="宋体" w:cs="Times New Roman"/>
                <w:color w:val="000000"/>
                <w:kern w:val="0"/>
                <w:sz w:val="18"/>
                <w:szCs w:val="18"/>
                <w14:ligatures w14:val="none"/>
              </w:rPr>
              <w:t>0</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lang w:val="en-US" w:eastAsia="zh-CN"/>
                <w14:ligatures w14:val="none"/>
              </w:rPr>
              <w:t>8</w:t>
            </w:r>
            <w:r>
              <w:rPr>
                <w:rFonts w:hint="default" w:ascii="Times New Roman" w:hAnsi="Times New Roman" w:eastAsia="宋体" w:cs="Times New Roman"/>
                <w:color w:val="000000"/>
                <w:kern w:val="0"/>
                <w:sz w:val="18"/>
                <w:szCs w:val="18"/>
                <w14:ligatures w14:val="none"/>
              </w:rPr>
              <w:t>0]</w:t>
            </w:r>
          </w:p>
        </w:tc>
      </w:tr>
      <w:tr w14:paraId="6EEB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pct"/>
            <w:vMerge w:val="continue"/>
            <w:shd w:val="clear" w:color="auto" w:fill="auto"/>
            <w:vAlign w:val="center"/>
          </w:tcPr>
          <w:p w14:paraId="20218BD5">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474" w:type="pct"/>
            <w:vMerge w:val="continue"/>
            <w:shd w:val="clear" w:color="auto" w:fill="auto"/>
            <w:vAlign w:val="center"/>
          </w:tcPr>
          <w:p w14:paraId="7E814FFA">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0ED6EF04">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50A34000">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混凝土；球墨铸铁；钢管等可靠性较高材质</w:t>
            </w:r>
          </w:p>
        </w:tc>
        <w:tc>
          <w:tcPr>
            <w:tcW w:w="893" w:type="pct"/>
            <w:shd w:val="clear" w:color="auto" w:fill="auto"/>
            <w:vAlign w:val="center"/>
          </w:tcPr>
          <w:p w14:paraId="21DB236F">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60,7</w:t>
            </w:r>
            <w:r>
              <w:rPr>
                <w:rFonts w:hint="default" w:ascii="Times New Roman" w:hAnsi="Times New Roman" w:eastAsia="宋体" w:cs="Times New Roman"/>
                <w:color w:val="000000"/>
                <w:kern w:val="0"/>
                <w:sz w:val="18"/>
                <w:szCs w:val="18"/>
                <w14:ligatures w14:val="none"/>
              </w:rPr>
              <w:t>0]</w:t>
            </w:r>
          </w:p>
        </w:tc>
      </w:tr>
      <w:tr w14:paraId="7BE7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pct"/>
            <w:vMerge w:val="continue"/>
            <w:shd w:val="clear" w:color="auto" w:fill="auto"/>
            <w:vAlign w:val="center"/>
          </w:tcPr>
          <w:p w14:paraId="322BB921">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474" w:type="pct"/>
            <w:vMerge w:val="restart"/>
            <w:shd w:val="clear" w:color="auto" w:fill="auto"/>
            <w:vAlign w:val="center"/>
          </w:tcPr>
          <w:p w14:paraId="49E82F33">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14:ligatures w14:val="none"/>
              </w:rPr>
              <w:t>管线</w:t>
            </w:r>
            <w:r>
              <w:rPr>
                <w:rFonts w:hint="default" w:ascii="Times New Roman" w:hAnsi="Times New Roman" w:eastAsia="宋体" w:cs="Times New Roman"/>
                <w:color w:val="000000"/>
                <w:kern w:val="0"/>
                <w:sz w:val="18"/>
                <w:szCs w:val="18"/>
                <w:lang w:val="en-US" w:eastAsia="zh-CN"/>
                <w14:ligatures w14:val="none"/>
              </w:rPr>
              <w:t>服役年限</w:t>
            </w:r>
          </w:p>
          <w:p w14:paraId="4702CC9B">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P</w:t>
            </w:r>
            <w:r>
              <w:rPr>
                <w:rFonts w:hint="default" w:ascii="Times New Roman" w:hAnsi="Times New Roman" w:eastAsia="宋体" w:cs="Times New Roman"/>
                <w:color w:val="000000"/>
                <w:kern w:val="0"/>
                <w:sz w:val="18"/>
                <w:szCs w:val="18"/>
                <w:vertAlign w:val="subscript"/>
                <w14:ligatures w14:val="none"/>
              </w:rPr>
              <w:t>C</w:t>
            </w:r>
            <w:r>
              <w:rPr>
                <w:rFonts w:hint="default" w:ascii="Times New Roman" w:hAnsi="Times New Roman" w:eastAsia="宋体" w:cs="Times New Roman"/>
                <w:color w:val="000000"/>
                <w:kern w:val="0"/>
                <w:sz w:val="18"/>
                <w:szCs w:val="18"/>
                <w:vertAlign w:val="subscript"/>
                <w:lang w:val="en-US" w:eastAsia="zh-CN"/>
                <w14:ligatures w14:val="none"/>
              </w:rPr>
              <w:t>2</w:t>
            </w:r>
          </w:p>
        </w:tc>
        <w:tc>
          <w:tcPr>
            <w:tcW w:w="520" w:type="pct"/>
            <w:vMerge w:val="continue"/>
            <w:shd w:val="clear" w:color="auto" w:fill="auto"/>
            <w:noWrap/>
            <w:vAlign w:val="center"/>
          </w:tcPr>
          <w:p w14:paraId="084CC8EE">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556D0818">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服役年限≥30年</w:t>
            </w:r>
          </w:p>
        </w:tc>
        <w:tc>
          <w:tcPr>
            <w:tcW w:w="893" w:type="pct"/>
            <w:shd w:val="clear" w:color="auto" w:fill="auto"/>
            <w:vAlign w:val="center"/>
          </w:tcPr>
          <w:p w14:paraId="4F03B50B">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[90</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14:ligatures w14:val="none"/>
              </w:rPr>
              <w:t>100]</w:t>
            </w:r>
          </w:p>
        </w:tc>
      </w:tr>
      <w:tr w14:paraId="02F3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pct"/>
            <w:vMerge w:val="continue"/>
            <w:shd w:val="clear" w:color="auto" w:fill="auto"/>
            <w:vAlign w:val="center"/>
          </w:tcPr>
          <w:p w14:paraId="23BAA79C">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474" w:type="pct"/>
            <w:vMerge w:val="continue"/>
            <w:shd w:val="clear" w:color="auto" w:fill="auto"/>
            <w:vAlign w:val="center"/>
          </w:tcPr>
          <w:p w14:paraId="066CA964">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noWrap/>
            <w:vAlign w:val="center"/>
          </w:tcPr>
          <w:p w14:paraId="118FF355">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65A4CC10">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5年≤服役年限＜30年</w:t>
            </w:r>
          </w:p>
        </w:tc>
        <w:tc>
          <w:tcPr>
            <w:tcW w:w="893" w:type="pct"/>
            <w:shd w:val="clear" w:color="auto" w:fill="auto"/>
            <w:vAlign w:val="center"/>
          </w:tcPr>
          <w:p w14:paraId="462906E3">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70,9</w:t>
            </w:r>
            <w:r>
              <w:rPr>
                <w:rFonts w:hint="default" w:ascii="Times New Roman" w:hAnsi="Times New Roman" w:eastAsia="宋体" w:cs="Times New Roman"/>
                <w:color w:val="000000"/>
                <w:kern w:val="0"/>
                <w:sz w:val="18"/>
                <w:szCs w:val="18"/>
                <w14:ligatures w14:val="none"/>
              </w:rPr>
              <w:t>0]</w:t>
            </w:r>
          </w:p>
        </w:tc>
      </w:tr>
      <w:tr w14:paraId="5A9E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pct"/>
            <w:vMerge w:val="continue"/>
            <w:shd w:val="clear" w:color="auto" w:fill="auto"/>
            <w:vAlign w:val="center"/>
          </w:tcPr>
          <w:p w14:paraId="55BE8822">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474" w:type="pct"/>
            <w:vMerge w:val="continue"/>
            <w:shd w:val="clear" w:color="auto" w:fill="auto"/>
            <w:vAlign w:val="center"/>
          </w:tcPr>
          <w:p w14:paraId="19028DEE">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noWrap/>
            <w:vAlign w:val="center"/>
          </w:tcPr>
          <w:p w14:paraId="53615398">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7DB53FFC">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服役年限＜5年</w:t>
            </w:r>
          </w:p>
        </w:tc>
        <w:tc>
          <w:tcPr>
            <w:tcW w:w="893" w:type="pct"/>
            <w:shd w:val="clear" w:color="auto" w:fill="auto"/>
            <w:vAlign w:val="center"/>
          </w:tcPr>
          <w:p w14:paraId="0386BA91">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40,7</w:t>
            </w:r>
            <w:r>
              <w:rPr>
                <w:rFonts w:hint="default" w:ascii="Times New Roman" w:hAnsi="Times New Roman" w:eastAsia="宋体" w:cs="Times New Roman"/>
                <w:color w:val="000000"/>
                <w:kern w:val="0"/>
                <w:sz w:val="18"/>
                <w:szCs w:val="18"/>
                <w14:ligatures w14:val="none"/>
              </w:rPr>
              <w:t>0]</w:t>
            </w:r>
          </w:p>
        </w:tc>
      </w:tr>
      <w:tr w14:paraId="409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pct"/>
            <w:vMerge w:val="continue"/>
            <w:shd w:val="clear" w:color="auto" w:fill="auto"/>
            <w:vAlign w:val="center"/>
          </w:tcPr>
          <w:p w14:paraId="2235DDD2">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474" w:type="pct"/>
            <w:shd w:val="clear" w:color="auto" w:fill="auto"/>
            <w:vAlign w:val="center"/>
          </w:tcPr>
          <w:p w14:paraId="415A8D70">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P</w:t>
            </w:r>
            <w:r>
              <w:rPr>
                <w:rFonts w:hint="default" w:ascii="Times New Roman" w:hAnsi="Times New Roman" w:eastAsia="宋体" w:cs="Times New Roman"/>
                <w:color w:val="000000"/>
                <w:kern w:val="0"/>
                <w:sz w:val="18"/>
                <w:szCs w:val="18"/>
                <w:vertAlign w:val="subscript"/>
                <w14:ligatures w14:val="none"/>
              </w:rPr>
              <w:t>C</w:t>
            </w:r>
          </w:p>
        </w:tc>
        <w:tc>
          <w:tcPr>
            <w:tcW w:w="520" w:type="pct"/>
            <w:vMerge w:val="continue"/>
            <w:shd w:val="clear" w:color="auto" w:fill="auto"/>
            <w:noWrap/>
            <w:vAlign w:val="center"/>
          </w:tcPr>
          <w:p w14:paraId="560CC1F7">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711C29E0">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城市道路地下无管</w:t>
            </w:r>
            <w:r>
              <w:rPr>
                <w:rFonts w:hint="default" w:ascii="Times New Roman" w:hAnsi="Times New Roman" w:eastAsia="宋体" w:cs="Times New Roman"/>
                <w:color w:val="000000"/>
                <w:kern w:val="0"/>
                <w:sz w:val="18"/>
                <w:szCs w:val="18"/>
                <w14:ligatures w14:val="none"/>
              </w:rPr>
              <w:t>线</w:t>
            </w:r>
            <w:r>
              <w:rPr>
                <w:rFonts w:hint="default" w:ascii="Times New Roman" w:hAnsi="Times New Roman" w:eastAsia="宋体" w:cs="Times New Roman"/>
                <w:color w:val="000000"/>
                <w:kern w:val="0"/>
                <w:sz w:val="18"/>
                <w:szCs w:val="18"/>
                <w:lang w:val="en-US" w:eastAsia="zh-CN"/>
                <w14:ligatures w14:val="none"/>
              </w:rPr>
              <w:t>分布，或管</w:t>
            </w:r>
            <w:r>
              <w:rPr>
                <w:rFonts w:hint="default" w:ascii="Times New Roman" w:hAnsi="Times New Roman" w:eastAsia="宋体" w:cs="Times New Roman"/>
                <w:color w:val="000000"/>
                <w:kern w:val="0"/>
                <w:sz w:val="18"/>
                <w:szCs w:val="18"/>
                <w14:ligatures w14:val="none"/>
              </w:rPr>
              <w:t>线</w:t>
            </w:r>
            <w:r>
              <w:rPr>
                <w:rFonts w:hint="default" w:ascii="Times New Roman" w:hAnsi="Times New Roman" w:eastAsia="宋体" w:cs="Times New Roman"/>
                <w:color w:val="000000"/>
                <w:kern w:val="0"/>
                <w:sz w:val="18"/>
                <w:szCs w:val="18"/>
                <w:lang w:val="en-US" w:eastAsia="zh-CN"/>
                <w14:ligatures w14:val="none"/>
              </w:rPr>
              <w:t>零星分布</w:t>
            </w:r>
          </w:p>
        </w:tc>
        <w:tc>
          <w:tcPr>
            <w:tcW w:w="893" w:type="pct"/>
            <w:shd w:val="clear" w:color="auto" w:fill="auto"/>
            <w:vAlign w:val="center"/>
          </w:tcPr>
          <w:p w14:paraId="1E22CA9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0,4</w:t>
            </w:r>
            <w:r>
              <w:rPr>
                <w:rFonts w:hint="default" w:ascii="Times New Roman" w:hAnsi="Times New Roman" w:eastAsia="宋体" w:cs="Times New Roman"/>
                <w:color w:val="000000"/>
                <w:kern w:val="0"/>
                <w:sz w:val="18"/>
                <w:szCs w:val="18"/>
                <w14:ligatures w14:val="none"/>
              </w:rPr>
              <w:t>0]</w:t>
            </w:r>
          </w:p>
        </w:tc>
      </w:tr>
      <w:tr w14:paraId="26D9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0" w:type="pct"/>
            <w:gridSpan w:val="2"/>
            <w:vMerge w:val="restart"/>
            <w:shd w:val="clear" w:color="auto" w:fill="auto"/>
            <w:vAlign w:val="center"/>
          </w:tcPr>
          <w:p w14:paraId="274CAE29">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道路</w:t>
            </w:r>
          </w:p>
          <w:p w14:paraId="4A8D83B0">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地下</w:t>
            </w:r>
            <w:r>
              <w:rPr>
                <w:rFonts w:hint="default" w:ascii="Times New Roman" w:hAnsi="Times New Roman" w:eastAsia="宋体" w:cs="Times New Roman"/>
                <w:color w:val="000000"/>
                <w:kern w:val="0"/>
                <w:sz w:val="18"/>
                <w:szCs w:val="18"/>
                <w14:ligatures w14:val="none"/>
              </w:rPr>
              <w:t>活动</w:t>
            </w:r>
          </w:p>
          <w:p w14:paraId="3201CED4">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P</w:t>
            </w:r>
            <w:r>
              <w:rPr>
                <w:rFonts w:hint="default" w:ascii="Times New Roman" w:hAnsi="Times New Roman" w:eastAsia="宋体" w:cs="Times New Roman"/>
                <w:color w:val="000000"/>
                <w:kern w:val="0"/>
                <w:sz w:val="18"/>
                <w:szCs w:val="18"/>
                <w:vertAlign w:val="subscript"/>
                <w:lang w:val="en-US" w:eastAsia="zh-CN"/>
                <w14:ligatures w14:val="none"/>
              </w:rPr>
              <w:t>D</w:t>
            </w:r>
          </w:p>
        </w:tc>
        <w:tc>
          <w:tcPr>
            <w:tcW w:w="520" w:type="pct"/>
            <w:vMerge w:val="restart"/>
            <w:shd w:val="clear" w:color="auto" w:fill="auto"/>
            <w:noWrap/>
            <w:vAlign w:val="center"/>
          </w:tcPr>
          <w:p w14:paraId="0A68775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W</w:t>
            </w:r>
            <w:r>
              <w:rPr>
                <w:rFonts w:hint="default" w:ascii="Times New Roman" w:hAnsi="Times New Roman" w:eastAsia="宋体" w:cs="Times New Roman"/>
                <w:color w:val="000000"/>
                <w:kern w:val="0"/>
                <w:sz w:val="18"/>
                <w:szCs w:val="18"/>
                <w:vertAlign w:val="subscript"/>
                <w:lang w:val="en-US" w:eastAsia="zh-CN"/>
                <w14:ligatures w14:val="none"/>
              </w:rPr>
              <w:t>D</w:t>
            </w:r>
          </w:p>
        </w:tc>
        <w:tc>
          <w:tcPr>
            <w:tcW w:w="2416" w:type="pct"/>
            <w:shd w:val="clear" w:color="auto" w:fill="auto"/>
            <w:noWrap/>
            <w:vAlign w:val="center"/>
          </w:tcPr>
          <w:p w14:paraId="58CB19C9">
            <w:pPr>
              <w:widowControl/>
              <w:spacing w:line="240" w:lineRule="auto"/>
              <w:jc w:val="left"/>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地铁沿线；</w:t>
            </w:r>
            <w:r>
              <w:rPr>
                <w:rFonts w:hint="default" w:ascii="Times New Roman" w:hAnsi="Times New Roman" w:eastAsia="宋体" w:cs="Times New Roman"/>
                <w:color w:val="000000"/>
                <w:kern w:val="0"/>
                <w:sz w:val="18"/>
                <w:szCs w:val="18"/>
                <w14:ligatures w14:val="none"/>
              </w:rPr>
              <w:t>地下轨道施工</w:t>
            </w:r>
          </w:p>
        </w:tc>
        <w:tc>
          <w:tcPr>
            <w:tcW w:w="893" w:type="pct"/>
            <w:shd w:val="clear" w:color="auto" w:fill="auto"/>
            <w:vAlign w:val="center"/>
          </w:tcPr>
          <w:p w14:paraId="4D96A237">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80,</w:t>
            </w:r>
            <w:r>
              <w:rPr>
                <w:rFonts w:hint="default" w:ascii="Times New Roman" w:hAnsi="Times New Roman" w:eastAsia="宋体" w:cs="Times New Roman"/>
                <w:color w:val="000000"/>
                <w:kern w:val="0"/>
                <w:sz w:val="18"/>
                <w:szCs w:val="18"/>
                <w14:ligatures w14:val="none"/>
              </w:rPr>
              <w:t>100]</w:t>
            </w:r>
          </w:p>
        </w:tc>
      </w:tr>
      <w:tr w14:paraId="6571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0" w:type="pct"/>
            <w:gridSpan w:val="2"/>
            <w:vMerge w:val="continue"/>
            <w:shd w:val="clear" w:color="auto" w:fill="auto"/>
            <w:vAlign w:val="center"/>
          </w:tcPr>
          <w:p w14:paraId="123B95AC">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12E997AB">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266C26BB">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地下空间基坑施工</w:t>
            </w:r>
          </w:p>
        </w:tc>
        <w:tc>
          <w:tcPr>
            <w:tcW w:w="893" w:type="pct"/>
            <w:shd w:val="clear" w:color="auto" w:fill="auto"/>
            <w:vAlign w:val="center"/>
          </w:tcPr>
          <w:p w14:paraId="1E16A2D6">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[70</w:t>
            </w:r>
            <w:r>
              <w:rPr>
                <w:rFonts w:hint="default" w:ascii="Times New Roman" w:hAnsi="Times New Roman" w:eastAsia="宋体" w:cs="Times New Roman"/>
                <w:color w:val="000000"/>
                <w:kern w:val="0"/>
                <w:sz w:val="18"/>
                <w:szCs w:val="18"/>
                <w:lang w:eastAsia="zh-CN"/>
                <w14:ligatures w14:val="none"/>
              </w:rPr>
              <w:t>,</w:t>
            </w:r>
            <w:r>
              <w:rPr>
                <w:rFonts w:hint="default" w:ascii="Times New Roman" w:hAnsi="Times New Roman" w:eastAsia="宋体" w:cs="Times New Roman"/>
                <w:color w:val="000000"/>
                <w:kern w:val="0"/>
                <w:sz w:val="18"/>
                <w:szCs w:val="18"/>
                <w:lang w:val="en-US" w:eastAsia="zh-CN"/>
                <w14:ligatures w14:val="none"/>
              </w:rPr>
              <w:t>8</w:t>
            </w:r>
            <w:r>
              <w:rPr>
                <w:rFonts w:hint="default" w:ascii="Times New Roman" w:hAnsi="Times New Roman" w:eastAsia="宋体" w:cs="Times New Roman"/>
                <w:color w:val="000000"/>
                <w:kern w:val="0"/>
                <w:sz w:val="18"/>
                <w:szCs w:val="18"/>
                <w14:ligatures w14:val="none"/>
              </w:rPr>
              <w:t>0]</w:t>
            </w:r>
          </w:p>
        </w:tc>
      </w:tr>
      <w:tr w14:paraId="6743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0" w:type="pct"/>
            <w:gridSpan w:val="2"/>
            <w:vMerge w:val="continue"/>
            <w:shd w:val="clear" w:color="auto" w:fill="auto"/>
            <w:vAlign w:val="center"/>
          </w:tcPr>
          <w:p w14:paraId="547FC74C">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450D92DD">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34C80379">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管道非开挖施工</w:t>
            </w:r>
          </w:p>
        </w:tc>
        <w:tc>
          <w:tcPr>
            <w:tcW w:w="893" w:type="pct"/>
            <w:shd w:val="clear" w:color="auto" w:fill="auto"/>
            <w:vAlign w:val="center"/>
          </w:tcPr>
          <w:p w14:paraId="783A14F7">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60,</w:t>
            </w:r>
            <w:r>
              <w:rPr>
                <w:rFonts w:hint="default" w:ascii="Times New Roman" w:hAnsi="Times New Roman" w:eastAsia="宋体" w:cs="Times New Roman"/>
                <w:color w:val="000000"/>
                <w:kern w:val="0"/>
                <w:sz w:val="18"/>
                <w:szCs w:val="18"/>
                <w14:ligatures w14:val="none"/>
              </w:rPr>
              <w:t>70]</w:t>
            </w:r>
          </w:p>
        </w:tc>
      </w:tr>
      <w:tr w14:paraId="64BE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0" w:type="pct"/>
            <w:gridSpan w:val="2"/>
            <w:vMerge w:val="continue"/>
            <w:shd w:val="clear" w:color="auto" w:fill="auto"/>
            <w:vAlign w:val="center"/>
          </w:tcPr>
          <w:p w14:paraId="1B7BE9F4">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520" w:type="pct"/>
            <w:vMerge w:val="continue"/>
            <w:shd w:val="clear" w:color="auto" w:fill="auto"/>
            <w:vAlign w:val="center"/>
          </w:tcPr>
          <w:p w14:paraId="7BCAEF55">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2416" w:type="pct"/>
            <w:shd w:val="clear" w:color="auto" w:fill="auto"/>
            <w:noWrap/>
            <w:vAlign w:val="center"/>
          </w:tcPr>
          <w:p w14:paraId="334C8AD6">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无</w:t>
            </w:r>
            <w:r>
              <w:rPr>
                <w:rFonts w:hint="default" w:ascii="Times New Roman" w:hAnsi="Times New Roman" w:eastAsia="宋体" w:cs="Times New Roman"/>
                <w:color w:val="000000"/>
                <w:kern w:val="0"/>
                <w:sz w:val="18"/>
                <w:szCs w:val="18"/>
                <w:lang w:val="en-US" w:eastAsia="zh-CN"/>
                <w14:ligatures w14:val="none"/>
              </w:rPr>
              <w:t>地下</w:t>
            </w:r>
            <w:r>
              <w:rPr>
                <w:rFonts w:hint="default" w:ascii="Times New Roman" w:hAnsi="Times New Roman" w:eastAsia="宋体" w:cs="Times New Roman"/>
                <w:color w:val="000000"/>
                <w:kern w:val="0"/>
                <w:sz w:val="18"/>
                <w:szCs w:val="18"/>
                <w14:ligatures w14:val="none"/>
              </w:rPr>
              <w:t>活动或其他影响较小的</w:t>
            </w:r>
            <w:r>
              <w:rPr>
                <w:rFonts w:hint="default" w:ascii="Times New Roman" w:hAnsi="Times New Roman" w:eastAsia="宋体" w:cs="Times New Roman"/>
                <w:color w:val="000000"/>
                <w:kern w:val="0"/>
                <w:sz w:val="18"/>
                <w:szCs w:val="18"/>
                <w:lang w:val="en-US" w:eastAsia="zh-CN"/>
                <w14:ligatures w14:val="none"/>
              </w:rPr>
              <w:t>地下</w:t>
            </w:r>
            <w:r>
              <w:rPr>
                <w:rFonts w:hint="default" w:ascii="Times New Roman" w:hAnsi="Times New Roman" w:eastAsia="宋体" w:cs="Times New Roman"/>
                <w:color w:val="000000"/>
                <w:kern w:val="0"/>
                <w:sz w:val="18"/>
                <w:szCs w:val="18"/>
                <w14:ligatures w14:val="none"/>
              </w:rPr>
              <w:t>活动</w:t>
            </w:r>
          </w:p>
        </w:tc>
        <w:tc>
          <w:tcPr>
            <w:tcW w:w="893" w:type="pct"/>
            <w:shd w:val="clear" w:color="auto" w:fill="auto"/>
            <w:vAlign w:val="center"/>
          </w:tcPr>
          <w:p w14:paraId="1A77106E">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40,6</w:t>
            </w:r>
            <w:r>
              <w:rPr>
                <w:rFonts w:hint="default" w:ascii="Times New Roman" w:hAnsi="Times New Roman" w:eastAsia="宋体" w:cs="Times New Roman"/>
                <w:color w:val="000000"/>
                <w:kern w:val="0"/>
                <w:sz w:val="18"/>
                <w:szCs w:val="18"/>
                <w14:ligatures w14:val="none"/>
              </w:rPr>
              <w:t>0]</w:t>
            </w:r>
          </w:p>
        </w:tc>
      </w:tr>
      <w:tr w14:paraId="7319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shd w:val="clear" w:color="auto" w:fill="auto"/>
            <w:vAlign w:val="center"/>
          </w:tcPr>
          <w:p w14:paraId="74BDE4F2">
            <w:pPr>
              <w:widowControl/>
              <w:spacing w:line="240" w:lineRule="auto"/>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注：1 各指标分值范围应与其分级相对应，得分</w:t>
            </w:r>
            <w:r>
              <w:rPr>
                <w:rFonts w:hint="default" w:ascii="Times New Roman" w:hAnsi="Times New Roman" w:eastAsia="宋体" w:cs="Times New Roman"/>
                <w:color w:val="000000"/>
                <w:kern w:val="0"/>
                <w:sz w:val="18"/>
                <w:szCs w:val="18"/>
                <w:lang w:val="en-US" w:eastAsia="zh-CN"/>
                <w14:ligatures w14:val="none"/>
              </w:rPr>
              <w:t>保留整数</w:t>
            </w:r>
            <w:r>
              <w:rPr>
                <w:rFonts w:hint="default" w:ascii="Times New Roman" w:hAnsi="Times New Roman" w:eastAsia="宋体" w:cs="Times New Roman"/>
                <w:color w:val="000000"/>
                <w:kern w:val="0"/>
                <w:sz w:val="18"/>
                <w:szCs w:val="18"/>
                <w14:ligatures w14:val="none"/>
              </w:rPr>
              <w:t>；</w:t>
            </w:r>
          </w:p>
          <w:p w14:paraId="671E7DBD">
            <w:pPr>
              <w:widowControl/>
              <w:spacing w:line="240" w:lineRule="auto"/>
              <w:ind w:firstLine="360" w:firstLineChars="200"/>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2 同一指标出现符合多种分级情况时，按最高分级取值；</w:t>
            </w:r>
          </w:p>
          <w:p w14:paraId="17CAA337">
            <w:pPr>
              <w:widowControl/>
              <w:spacing w:line="240" w:lineRule="auto"/>
              <w:ind w:firstLine="360" w:firstLineChars="200"/>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3 同一分级内依据严重程度由轻到重，分值由小到大取值；</w:t>
            </w:r>
          </w:p>
          <w:p w14:paraId="29EA0D5E">
            <w:pPr>
              <w:widowControl/>
              <w:spacing w:line="240" w:lineRule="auto"/>
              <w:ind w:firstLine="360" w:firstLineChars="200"/>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4 道路</w:t>
            </w:r>
            <w:r>
              <w:rPr>
                <w:rFonts w:hint="default" w:ascii="Times New Roman" w:hAnsi="Times New Roman" w:eastAsia="宋体" w:cs="Times New Roman"/>
                <w:color w:val="000000"/>
                <w:kern w:val="0"/>
                <w:sz w:val="18"/>
                <w:szCs w:val="18"/>
                <w:lang w:val="en-US" w:eastAsia="zh-CN"/>
                <w14:ligatures w14:val="none"/>
              </w:rPr>
              <w:t>地下</w:t>
            </w:r>
            <w:r>
              <w:rPr>
                <w:rFonts w:hint="default" w:ascii="Times New Roman" w:hAnsi="Times New Roman" w:eastAsia="宋体" w:cs="Times New Roman"/>
                <w:color w:val="000000"/>
                <w:kern w:val="0"/>
                <w:sz w:val="18"/>
                <w:szCs w:val="18"/>
                <w14:ligatures w14:val="none"/>
              </w:rPr>
              <w:t>活动指一个探测周期内道路范围内进行的工程活动</w:t>
            </w:r>
            <w:r>
              <w:rPr>
                <w:rFonts w:hint="default" w:ascii="Times New Roman" w:hAnsi="Times New Roman" w:eastAsia="宋体" w:cs="Times New Roman"/>
                <w:color w:val="000000"/>
                <w:kern w:val="0"/>
                <w:sz w:val="18"/>
                <w:szCs w:val="18"/>
                <w:lang w:eastAsia="zh-CN"/>
                <w14:ligatures w14:val="none"/>
              </w:rPr>
              <w:t>。</w:t>
            </w:r>
          </w:p>
        </w:tc>
      </w:tr>
    </w:tbl>
    <w:p w14:paraId="156AD0AA">
      <w:pPr>
        <w:rPr>
          <w:rFonts w:hint="default" w:ascii="Times New Roman" w:hAnsi="Times New Roman" w:eastAsia="宋体" w:cs="Times New Roman"/>
        </w:rPr>
      </w:pPr>
      <w:bookmarkStart w:id="57" w:name="_Toc175057703"/>
      <w:r>
        <w:rPr>
          <w:rFonts w:hint="default" w:ascii="Times New Roman" w:hAnsi="Times New Roman" w:eastAsia="宋体" w:cs="Times New Roman"/>
          <w:b/>
          <w:bCs/>
          <w:lang w:val="en-US" w:eastAsia="zh-CN"/>
        </w:rPr>
        <w:t>4.0.7</w:t>
      </w:r>
      <w:r>
        <w:rPr>
          <w:rFonts w:hint="default" w:ascii="Times New Roman" w:hAnsi="Times New Roman" w:eastAsia="宋体" w:cs="Times New Roman"/>
        </w:rPr>
        <w:t xml:space="preserve">  地下管线脆弱性指标宜按下式计算确定：</w:t>
      </w:r>
    </w:p>
    <w:p w14:paraId="6FD8F8CC">
      <w:pPr>
        <w:jc w:val="right"/>
        <w:rPr>
          <w:rFonts w:hint="default" w:ascii="Times New Roman" w:hAnsi="Times New Roman" w:eastAsia="宋体" w:cs="Times New Roman"/>
        </w:rPr>
      </w:pPr>
      <w:r>
        <w:rPr>
          <w:rFonts w:hint="default" w:ascii="Times New Roman" w:hAnsi="Times New Roman" w:eastAsia="宋体" w:cs="Times New Roman"/>
          <w:i/>
          <w:iCs/>
        </w:rPr>
        <w:t>P</w:t>
      </w:r>
      <w:r>
        <w:rPr>
          <w:rFonts w:hint="default" w:ascii="Times New Roman" w:hAnsi="Times New Roman" w:eastAsia="宋体" w:cs="Times New Roman"/>
          <w:vertAlign w:val="subscript"/>
          <w:lang w:val="en-US" w:eastAsia="zh-CN"/>
        </w:rPr>
        <w:t>C</w:t>
      </w:r>
      <w:r>
        <w:rPr>
          <w:rFonts w:hint="default" w:ascii="Times New Roman" w:hAnsi="Times New Roman" w:eastAsia="宋体" w:cs="Times New Roman"/>
        </w:rPr>
        <w:t>=</w:t>
      </w:r>
      <w:r>
        <w:rPr>
          <w:rFonts w:hint="default" w:ascii="Times New Roman" w:hAnsi="Times New Roman" w:eastAsia="宋体" w:cs="Times New Roman"/>
          <w:lang w:val="en-US" w:eastAsia="zh-CN"/>
        </w:rPr>
        <w:t>0.5</w:t>
      </w:r>
      <w:r>
        <w:rPr>
          <w:rFonts w:hint="default" w:ascii="Times New Roman" w:hAnsi="Times New Roman" w:eastAsia="宋体" w:cs="Times New Roman"/>
          <w:i/>
          <w:iCs/>
        </w:rPr>
        <w:t>P</w:t>
      </w:r>
      <w:r>
        <w:rPr>
          <w:rFonts w:hint="default" w:ascii="Times New Roman" w:hAnsi="Times New Roman" w:eastAsia="宋体" w:cs="Times New Roman"/>
          <w:vertAlign w:val="subscript"/>
          <w:lang w:val="en-US" w:eastAsia="zh-CN"/>
        </w:rPr>
        <w:t>C</w:t>
      </w:r>
      <w:r>
        <w:rPr>
          <w:rFonts w:hint="default" w:ascii="Times New Roman" w:hAnsi="Times New Roman" w:eastAsia="宋体" w:cs="Times New Roman"/>
          <w:vertAlign w:val="subscript"/>
        </w:rPr>
        <w:t>1</w:t>
      </w:r>
      <w:r>
        <w:rPr>
          <w:rFonts w:hint="default" w:ascii="Times New Roman" w:hAnsi="Times New Roman" w:eastAsia="宋体" w:cs="Times New Roman"/>
        </w:rPr>
        <w:t>+</w:t>
      </w:r>
      <w:r>
        <w:rPr>
          <w:rFonts w:hint="default" w:ascii="Times New Roman" w:hAnsi="Times New Roman" w:eastAsia="宋体" w:cs="Times New Roman"/>
          <w:lang w:val="en-US" w:eastAsia="zh-CN"/>
        </w:rPr>
        <w:t>0.5</w:t>
      </w:r>
      <w:r>
        <w:rPr>
          <w:rFonts w:hint="default" w:ascii="Times New Roman" w:hAnsi="Times New Roman" w:eastAsia="宋体" w:cs="Times New Roman"/>
          <w:i/>
          <w:iCs/>
        </w:rPr>
        <w:t>P</w:t>
      </w:r>
      <w:r>
        <w:rPr>
          <w:rFonts w:hint="default" w:ascii="Times New Roman" w:hAnsi="Times New Roman" w:eastAsia="宋体" w:cs="Times New Roman"/>
          <w:vertAlign w:val="subscript"/>
          <w:lang w:val="en-US" w:eastAsia="zh-CN"/>
        </w:rPr>
        <w:t>C</w:t>
      </w:r>
      <w:r>
        <w:rPr>
          <w:rFonts w:hint="default" w:ascii="Times New Roman" w:hAnsi="Times New Roman" w:eastAsia="宋体" w:cs="Times New Roman"/>
          <w:vertAlign w:val="subscript"/>
        </w:rPr>
        <w:t>2</w: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4.0.7</w:t>
      </w:r>
      <w:r>
        <w:rPr>
          <w:rFonts w:hint="default" w:ascii="Times New Roman" w:hAnsi="Times New Roman" w:eastAsia="宋体" w:cs="Times New Roman"/>
        </w:rPr>
        <w:t>)</w:t>
      </w:r>
    </w:p>
    <w:p w14:paraId="2DB30869">
      <w:pPr>
        <w:ind w:firstLine="630" w:firstLineChars="300"/>
        <w:rPr>
          <w:rFonts w:hint="default" w:ascii="Times New Roman" w:hAnsi="Times New Roman" w:eastAsia="宋体" w:cs="Times New Roman"/>
        </w:rPr>
      </w:pPr>
      <w:r>
        <w:rPr>
          <w:rFonts w:hint="default" w:ascii="Times New Roman" w:hAnsi="Times New Roman" w:eastAsia="宋体" w:cs="Times New Roman"/>
        </w:rPr>
        <w:t>式中：</w:t>
      </w:r>
      <w:r>
        <w:rPr>
          <w:rFonts w:hint="default" w:ascii="Times New Roman" w:hAnsi="Times New Roman" w:eastAsia="宋体" w:cs="Times New Roman"/>
          <w:i/>
          <w:iCs/>
        </w:rPr>
        <w:t>P</w:t>
      </w:r>
      <w:r>
        <w:rPr>
          <w:rFonts w:hint="default" w:ascii="Times New Roman" w:hAnsi="Times New Roman" w:eastAsia="宋体" w:cs="Times New Roman"/>
          <w:vertAlign w:val="subscript"/>
          <w:lang w:val="en-US" w:eastAsia="zh-CN"/>
        </w:rPr>
        <w:t>C</w:t>
      </w:r>
      <w:r>
        <w:rPr>
          <w:rFonts w:hint="default" w:ascii="Times New Roman" w:hAnsi="Times New Roman" w:eastAsia="宋体" w:cs="Times New Roman"/>
        </w:rPr>
        <w:t xml:space="preserve">——地下管线脆弱性指标取值； </w:t>
      </w:r>
    </w:p>
    <w:p w14:paraId="7859F0FD">
      <w:pPr>
        <w:ind w:firstLine="1260" w:firstLineChars="600"/>
        <w:rPr>
          <w:rFonts w:hint="default" w:ascii="Times New Roman" w:hAnsi="Times New Roman" w:eastAsia="宋体" w:cs="Times New Roman"/>
        </w:rPr>
      </w:pPr>
      <w:r>
        <w:rPr>
          <w:rFonts w:hint="default" w:ascii="Times New Roman" w:hAnsi="Times New Roman" w:eastAsia="宋体" w:cs="Times New Roman"/>
          <w:i/>
          <w:iCs/>
        </w:rPr>
        <w:t>P</w:t>
      </w:r>
      <w:r>
        <w:rPr>
          <w:rFonts w:hint="default" w:ascii="Times New Roman" w:hAnsi="Times New Roman" w:eastAsia="宋体" w:cs="Times New Roman"/>
          <w:vertAlign w:val="subscript"/>
          <w:lang w:val="en-US" w:eastAsia="zh-CN"/>
        </w:rPr>
        <w:t>C</w:t>
      </w:r>
      <w:r>
        <w:rPr>
          <w:rFonts w:hint="default" w:ascii="Times New Roman" w:hAnsi="Times New Roman" w:eastAsia="宋体" w:cs="Times New Roman"/>
          <w:vertAlign w:val="subscript"/>
        </w:rPr>
        <w:t>1</w:t>
      </w:r>
      <w:r>
        <w:rPr>
          <w:rFonts w:hint="default" w:ascii="Times New Roman" w:hAnsi="Times New Roman" w:eastAsia="宋体" w:cs="Times New Roman"/>
        </w:rPr>
        <w:t>——管线材质指标取值；</w:t>
      </w:r>
    </w:p>
    <w:p w14:paraId="39CC2D78">
      <w:pPr>
        <w:ind w:firstLine="1260" w:firstLineChars="600"/>
        <w:rPr>
          <w:rFonts w:hint="default" w:ascii="Times New Roman" w:hAnsi="Times New Roman" w:eastAsia="宋体" w:cs="Times New Roman"/>
        </w:rPr>
      </w:pPr>
      <w:r>
        <w:rPr>
          <w:rFonts w:hint="default" w:ascii="Times New Roman" w:hAnsi="Times New Roman" w:eastAsia="宋体" w:cs="Times New Roman"/>
          <w:i/>
          <w:iCs/>
        </w:rPr>
        <w:t>P</w:t>
      </w:r>
      <w:r>
        <w:rPr>
          <w:rFonts w:hint="default" w:ascii="Times New Roman" w:hAnsi="Times New Roman" w:eastAsia="宋体" w:cs="Times New Roman"/>
          <w:vertAlign w:val="subscript"/>
          <w:lang w:val="en-US" w:eastAsia="zh-CN"/>
        </w:rPr>
        <w:t>C</w:t>
      </w:r>
      <w:r>
        <w:rPr>
          <w:rFonts w:hint="default" w:ascii="Times New Roman" w:hAnsi="Times New Roman" w:eastAsia="宋体" w:cs="Times New Roman"/>
          <w:vertAlign w:val="subscript"/>
        </w:rPr>
        <w:t>2</w:t>
      </w:r>
      <w:r>
        <w:rPr>
          <w:rFonts w:hint="default" w:ascii="Times New Roman" w:hAnsi="Times New Roman" w:eastAsia="宋体" w:cs="Times New Roman"/>
        </w:rPr>
        <w:t>——管线服役年限指标取值。</w:t>
      </w:r>
    </w:p>
    <w:p w14:paraId="25FB7C35">
      <w:pPr>
        <w:rPr>
          <w:rFonts w:hint="default" w:ascii="Times New Roman" w:hAnsi="Times New Roman" w:eastAsia="宋体" w:cs="Times New Roman"/>
        </w:rPr>
      </w:pPr>
      <w:r>
        <w:rPr>
          <w:rFonts w:hint="default" w:ascii="Times New Roman" w:hAnsi="Times New Roman" w:eastAsia="宋体" w:cs="Times New Roman"/>
          <w:b/>
          <w:bCs/>
          <w:lang w:val="en-US" w:eastAsia="zh-CN"/>
        </w:rPr>
        <w:t>4.0.8</w:t>
      </w:r>
      <w:r>
        <w:rPr>
          <w:rFonts w:hint="default" w:ascii="Times New Roman" w:hAnsi="Times New Roman" w:eastAsia="宋体" w:cs="Times New Roman"/>
        </w:rPr>
        <w:t xml:space="preserve">  城镇道路风险发生可能性值P宜按下列公式计算确定：</w:t>
      </w:r>
      <w:bookmarkEnd w:id="57"/>
    </w:p>
    <w:p w14:paraId="3BD8D0CD">
      <w:pPr>
        <w:jc w:val="right"/>
        <w:rPr>
          <w:rFonts w:hint="default" w:ascii="Times New Roman" w:hAnsi="Times New Roman" w:eastAsia="宋体" w:cs="Times New Roman"/>
        </w:rPr>
      </w:pPr>
      <w:r>
        <w:rPr>
          <w:rFonts w:hint="default" w:ascii="Times New Roman" w:hAnsi="Times New Roman" w:eastAsia="宋体" w:cs="Times New Roman"/>
          <w:i/>
          <w:iCs/>
        </w:rPr>
        <w:t>P</w:t>
      </w:r>
      <w:r>
        <w:rPr>
          <w:rFonts w:hint="default" w:ascii="Times New Roman" w:hAnsi="Times New Roman" w:eastAsia="宋体" w:cs="Times New Roman"/>
        </w:rPr>
        <w:t>=</w:t>
      </w:r>
      <w:r>
        <w:rPr>
          <w:rFonts w:hint="default" w:ascii="Times New Roman" w:hAnsi="Times New Roman" w:eastAsia="宋体" w:cs="Times New Roman"/>
          <w:i/>
          <w:iCs/>
        </w:rPr>
        <w:t>W</w:t>
      </w:r>
      <w:r>
        <w:rPr>
          <w:rFonts w:hint="default" w:ascii="Times New Roman" w:hAnsi="Times New Roman" w:eastAsia="宋体" w:cs="Times New Roman"/>
          <w:vertAlign w:val="subscript"/>
        </w:rPr>
        <w:t>A</w:t>
      </w:r>
      <w:r>
        <w:rPr>
          <w:rFonts w:hint="default" w:ascii="Times New Roman" w:hAnsi="Times New Roman" w:eastAsia="宋体" w:cs="Times New Roman"/>
          <w:i/>
          <w:iCs/>
        </w:rPr>
        <w:t>P</w:t>
      </w:r>
      <w:r>
        <w:rPr>
          <w:rFonts w:hint="default" w:ascii="Times New Roman" w:hAnsi="Times New Roman" w:eastAsia="宋体" w:cs="Times New Roman"/>
          <w:vertAlign w:val="subscript"/>
        </w:rPr>
        <w:t>A</w:t>
      </w:r>
      <w:r>
        <w:rPr>
          <w:rFonts w:hint="default" w:ascii="Times New Roman" w:hAnsi="Times New Roman" w:eastAsia="宋体" w:cs="Times New Roman"/>
        </w:rPr>
        <w:t>+</w:t>
      </w:r>
      <w:r>
        <w:rPr>
          <w:rFonts w:hint="default" w:ascii="Times New Roman" w:hAnsi="Times New Roman" w:eastAsia="宋体" w:cs="Times New Roman"/>
          <w:i/>
          <w:iCs/>
        </w:rPr>
        <w:t>W</w:t>
      </w:r>
      <w:r>
        <w:rPr>
          <w:rFonts w:hint="default" w:ascii="Times New Roman" w:hAnsi="Times New Roman" w:eastAsia="宋体" w:cs="Times New Roman"/>
          <w:vertAlign w:val="subscript"/>
        </w:rPr>
        <w:t>B</w:t>
      </w:r>
      <w:r>
        <w:rPr>
          <w:rFonts w:hint="default" w:ascii="Times New Roman" w:hAnsi="Times New Roman" w:eastAsia="宋体" w:cs="Times New Roman"/>
          <w:i/>
          <w:iCs/>
        </w:rPr>
        <w:t>P</w:t>
      </w:r>
      <w:r>
        <w:rPr>
          <w:rFonts w:hint="default" w:ascii="Times New Roman" w:hAnsi="Times New Roman" w:eastAsia="宋体" w:cs="Times New Roman"/>
          <w:vertAlign w:val="subscript"/>
        </w:rPr>
        <w:t>B</w:t>
      </w:r>
      <w:r>
        <w:rPr>
          <w:rFonts w:hint="default" w:ascii="Times New Roman" w:hAnsi="Times New Roman" w:eastAsia="宋体" w:cs="Times New Roman"/>
        </w:rPr>
        <w:t>+</w:t>
      </w:r>
      <w:r>
        <w:rPr>
          <w:rFonts w:hint="default" w:ascii="Times New Roman" w:hAnsi="Times New Roman" w:eastAsia="宋体" w:cs="Times New Roman"/>
          <w:i/>
          <w:iCs/>
        </w:rPr>
        <w:t>W</w:t>
      </w:r>
      <w:r>
        <w:rPr>
          <w:rFonts w:hint="default" w:ascii="Times New Roman" w:hAnsi="Times New Roman" w:eastAsia="宋体" w:cs="Times New Roman"/>
          <w:vertAlign w:val="subscript"/>
        </w:rPr>
        <w:t>C</w:t>
      </w:r>
      <w:r>
        <w:rPr>
          <w:rFonts w:hint="default" w:ascii="Times New Roman" w:hAnsi="Times New Roman" w:eastAsia="宋体" w:cs="Times New Roman"/>
          <w:i/>
          <w:iCs/>
        </w:rPr>
        <w:t>P</w:t>
      </w:r>
      <w:r>
        <w:rPr>
          <w:rFonts w:hint="default" w:ascii="Times New Roman" w:hAnsi="Times New Roman" w:eastAsia="宋体" w:cs="Times New Roman"/>
          <w:vertAlign w:val="subscript"/>
        </w:rPr>
        <w:t>C</w:t>
      </w:r>
      <w:r>
        <w:rPr>
          <w:rFonts w:hint="default" w:ascii="Times New Roman" w:hAnsi="Times New Roman" w:eastAsia="宋体" w:cs="Times New Roman"/>
        </w:rPr>
        <w:t>+</w:t>
      </w:r>
      <w:r>
        <w:rPr>
          <w:rFonts w:hint="default" w:ascii="Times New Roman" w:hAnsi="Times New Roman" w:eastAsia="宋体" w:cs="Times New Roman"/>
          <w:i/>
          <w:iCs/>
        </w:rPr>
        <w:t>W</w:t>
      </w:r>
      <w:r>
        <w:rPr>
          <w:rFonts w:hint="default" w:ascii="Times New Roman" w:hAnsi="Times New Roman" w:eastAsia="宋体" w:cs="Times New Roman"/>
          <w:vertAlign w:val="subscript"/>
        </w:rPr>
        <w:t>D</w:t>
      </w:r>
      <w:r>
        <w:rPr>
          <w:rFonts w:hint="default" w:ascii="Times New Roman" w:hAnsi="Times New Roman" w:eastAsia="宋体" w:cs="Times New Roman"/>
          <w:i/>
          <w:iCs/>
        </w:rPr>
        <w:t>P</w:t>
      </w:r>
      <w:r>
        <w:rPr>
          <w:rFonts w:hint="default" w:ascii="Times New Roman" w:hAnsi="Times New Roman" w:eastAsia="宋体" w:cs="Times New Roman"/>
          <w:vertAlign w:val="subscript"/>
        </w:rPr>
        <w:t>D</w: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4.0.8</w:t>
      </w:r>
      <w:r>
        <w:rPr>
          <w:rFonts w:hint="default" w:ascii="Times New Roman" w:hAnsi="Times New Roman" w:eastAsia="宋体" w:cs="Times New Roman"/>
        </w:rPr>
        <w:t>)</w:t>
      </w:r>
    </w:p>
    <w:p w14:paraId="2DAF67E7">
      <w:pPr>
        <w:ind w:firstLine="630" w:firstLineChars="300"/>
        <w:rPr>
          <w:rFonts w:hint="default" w:ascii="Times New Roman" w:hAnsi="Times New Roman" w:eastAsia="宋体" w:cs="Times New Roman"/>
        </w:rPr>
      </w:pPr>
      <w:r>
        <w:rPr>
          <w:rFonts w:hint="default" w:ascii="Times New Roman" w:hAnsi="Times New Roman" w:eastAsia="宋体" w:cs="Times New Roman"/>
        </w:rPr>
        <w:t>式中：</w:t>
      </w:r>
      <w:r>
        <w:rPr>
          <w:rFonts w:hint="default" w:ascii="Times New Roman" w:hAnsi="Times New Roman" w:eastAsia="宋体" w:cs="Times New Roman"/>
          <w:i/>
          <w:iCs/>
        </w:rPr>
        <w:t>P</w:t>
      </w:r>
      <w:r>
        <w:rPr>
          <w:rFonts w:hint="default" w:ascii="Times New Roman" w:hAnsi="Times New Roman" w:eastAsia="宋体" w:cs="Times New Roman"/>
        </w:rPr>
        <w:t>——城镇道路风险发生可能性值；</w:t>
      </w:r>
    </w:p>
    <w:p w14:paraId="3D31DE09">
      <w:pPr>
        <w:ind w:firstLine="1260" w:firstLineChars="600"/>
        <w:rPr>
          <w:rFonts w:hint="default" w:ascii="Times New Roman" w:hAnsi="Times New Roman" w:eastAsia="宋体" w:cs="Times New Roman"/>
        </w:rPr>
      </w:pPr>
      <w:r>
        <w:rPr>
          <w:rFonts w:hint="default" w:ascii="Times New Roman" w:hAnsi="Times New Roman" w:eastAsia="宋体" w:cs="Times New Roman"/>
          <w:i/>
          <w:iCs/>
        </w:rPr>
        <w:t>P</w:t>
      </w:r>
      <w:r>
        <w:rPr>
          <w:rFonts w:hint="default" w:ascii="Times New Roman" w:hAnsi="Times New Roman" w:eastAsia="宋体" w:cs="Times New Roman"/>
          <w:vertAlign w:val="subscript"/>
        </w:rPr>
        <w:t>A</w:t>
      </w:r>
      <w:r>
        <w:rPr>
          <w:rFonts w:hint="default" w:ascii="Times New Roman" w:hAnsi="Times New Roman" w:eastAsia="宋体" w:cs="Times New Roman"/>
        </w:rPr>
        <w:t>——</w:t>
      </w:r>
      <w:r>
        <w:rPr>
          <w:rFonts w:hint="default" w:ascii="Times New Roman" w:hAnsi="Times New Roman" w:eastAsia="宋体" w:cs="Times New Roman"/>
          <w:lang w:val="en-US" w:eastAsia="zh-CN"/>
        </w:rPr>
        <w:t>岩土</w:t>
      </w:r>
      <w:r>
        <w:rPr>
          <w:rFonts w:hint="default" w:ascii="Times New Roman" w:hAnsi="Times New Roman" w:eastAsia="宋体" w:cs="Times New Roman"/>
        </w:rPr>
        <w:t>条件指标取值；</w:t>
      </w:r>
    </w:p>
    <w:p w14:paraId="3D1FE64C">
      <w:pPr>
        <w:ind w:firstLine="1260" w:firstLineChars="600"/>
        <w:rPr>
          <w:rFonts w:hint="default" w:ascii="Times New Roman" w:hAnsi="Times New Roman" w:eastAsia="宋体" w:cs="Times New Roman"/>
        </w:rPr>
      </w:pPr>
      <w:r>
        <w:rPr>
          <w:rFonts w:hint="default" w:ascii="Times New Roman" w:hAnsi="Times New Roman" w:eastAsia="宋体" w:cs="Times New Roman"/>
          <w:i/>
          <w:iCs/>
        </w:rPr>
        <w:t>P</w:t>
      </w:r>
      <w:r>
        <w:rPr>
          <w:rFonts w:hint="default" w:ascii="Times New Roman" w:hAnsi="Times New Roman" w:eastAsia="宋体" w:cs="Times New Roman"/>
          <w:vertAlign w:val="subscript"/>
        </w:rPr>
        <w:t>B</w:t>
      </w:r>
      <w:r>
        <w:rPr>
          <w:rFonts w:hint="default" w:ascii="Times New Roman" w:hAnsi="Times New Roman" w:eastAsia="宋体" w:cs="Times New Roman"/>
        </w:rPr>
        <w:t>——</w:t>
      </w:r>
      <w:r>
        <w:rPr>
          <w:rFonts w:hint="default" w:ascii="Times New Roman" w:hAnsi="Times New Roman" w:eastAsia="宋体" w:cs="Times New Roman"/>
          <w:lang w:val="en-US" w:eastAsia="zh-CN"/>
        </w:rPr>
        <w:t>积水</w:t>
      </w:r>
      <w:r>
        <w:rPr>
          <w:rFonts w:hint="default" w:ascii="Times New Roman" w:hAnsi="Times New Roman" w:eastAsia="宋体" w:cs="Times New Roman"/>
        </w:rPr>
        <w:t>状况指标取值；</w:t>
      </w:r>
    </w:p>
    <w:p w14:paraId="059DA27D">
      <w:pPr>
        <w:ind w:firstLine="1260" w:firstLineChars="600"/>
        <w:rPr>
          <w:rFonts w:hint="default" w:ascii="Times New Roman" w:hAnsi="Times New Roman" w:eastAsia="宋体" w:cs="Times New Roman"/>
        </w:rPr>
      </w:pPr>
      <w:r>
        <w:rPr>
          <w:rFonts w:hint="default" w:ascii="Times New Roman" w:hAnsi="Times New Roman" w:eastAsia="宋体" w:cs="Times New Roman"/>
          <w:i/>
          <w:iCs/>
        </w:rPr>
        <w:t>P</w:t>
      </w:r>
      <w:r>
        <w:rPr>
          <w:rFonts w:hint="default" w:ascii="Times New Roman" w:hAnsi="Times New Roman" w:eastAsia="宋体" w:cs="Times New Roman"/>
          <w:vertAlign w:val="subscript"/>
        </w:rPr>
        <w:t>C</w:t>
      </w:r>
      <w:r>
        <w:rPr>
          <w:rFonts w:hint="default" w:ascii="Times New Roman" w:hAnsi="Times New Roman" w:eastAsia="宋体" w:cs="Times New Roman"/>
        </w:rPr>
        <w:t>——地下管线脆弱性指标取值；</w:t>
      </w:r>
    </w:p>
    <w:p w14:paraId="5515946B">
      <w:pPr>
        <w:ind w:firstLine="1260" w:firstLineChars="600"/>
        <w:rPr>
          <w:rFonts w:hint="default" w:ascii="Times New Roman" w:hAnsi="Times New Roman" w:eastAsia="宋体" w:cs="Times New Roman"/>
        </w:rPr>
      </w:pPr>
      <w:r>
        <w:rPr>
          <w:rFonts w:hint="default" w:ascii="Times New Roman" w:hAnsi="Times New Roman" w:eastAsia="宋体" w:cs="Times New Roman"/>
          <w:i/>
          <w:iCs/>
        </w:rPr>
        <w:t>P</w:t>
      </w:r>
      <w:r>
        <w:rPr>
          <w:rFonts w:hint="default" w:ascii="Times New Roman" w:hAnsi="Times New Roman" w:eastAsia="宋体" w:cs="Times New Roman"/>
          <w:vertAlign w:val="subscript"/>
        </w:rPr>
        <w:t>D</w:t>
      </w:r>
      <w:r>
        <w:rPr>
          <w:rFonts w:hint="default" w:ascii="Times New Roman" w:hAnsi="Times New Roman" w:eastAsia="宋体" w:cs="Times New Roman"/>
        </w:rPr>
        <w:t>——道路地下活动指标取值；</w:t>
      </w:r>
    </w:p>
    <w:p w14:paraId="6FF57CD5">
      <w:pPr>
        <w:ind w:firstLine="1260" w:firstLineChars="600"/>
        <w:rPr>
          <w:rFonts w:hint="default" w:ascii="Times New Roman" w:hAnsi="Times New Roman" w:eastAsia="宋体" w:cs="Times New Roman"/>
        </w:rPr>
      </w:pPr>
      <w:r>
        <w:rPr>
          <w:rFonts w:hint="default" w:ascii="Times New Roman" w:hAnsi="Times New Roman" w:eastAsia="宋体" w:cs="Times New Roman"/>
          <w:i/>
          <w:iCs/>
        </w:rPr>
        <w:t>W</w:t>
      </w:r>
      <w:r>
        <w:rPr>
          <w:rFonts w:hint="default" w:ascii="Times New Roman" w:hAnsi="Times New Roman" w:eastAsia="宋体" w:cs="Times New Roman"/>
          <w:vertAlign w:val="subscript"/>
        </w:rPr>
        <w:t>A</w:t>
      </w:r>
      <w:r>
        <w:rPr>
          <w:rFonts w:hint="default" w:ascii="Times New Roman" w:hAnsi="Times New Roman" w:eastAsia="宋体" w:cs="Times New Roman"/>
        </w:rPr>
        <w:t>——</w:t>
      </w:r>
      <w:r>
        <w:rPr>
          <w:rFonts w:hint="default" w:ascii="Times New Roman" w:hAnsi="Times New Roman" w:eastAsia="宋体" w:cs="Times New Roman"/>
          <w:lang w:val="en-US" w:eastAsia="zh-CN"/>
        </w:rPr>
        <w:t>岩土</w:t>
      </w:r>
      <w:r>
        <w:rPr>
          <w:rFonts w:hint="default" w:ascii="Times New Roman" w:hAnsi="Times New Roman" w:eastAsia="宋体" w:cs="Times New Roman"/>
        </w:rPr>
        <w:t>条件指标权重，取</w:t>
      </w:r>
      <w:r>
        <w:rPr>
          <w:rFonts w:hint="default" w:ascii="Times New Roman" w:hAnsi="Times New Roman" w:eastAsia="宋体" w:cs="Times New Roman"/>
          <w:lang w:val="en-US" w:eastAsia="zh-CN"/>
        </w:rPr>
        <w:t>0.2</w:t>
      </w:r>
      <w:r>
        <w:rPr>
          <w:rFonts w:hint="default" w:ascii="Times New Roman" w:hAnsi="Times New Roman" w:eastAsia="宋体" w:cs="Times New Roman"/>
        </w:rPr>
        <w:t>；</w:t>
      </w:r>
    </w:p>
    <w:p w14:paraId="37C2E380">
      <w:pPr>
        <w:ind w:firstLine="1260" w:firstLineChars="600"/>
        <w:rPr>
          <w:rFonts w:hint="default" w:ascii="Times New Roman" w:hAnsi="Times New Roman" w:eastAsia="宋体" w:cs="Times New Roman"/>
        </w:rPr>
      </w:pPr>
      <w:r>
        <w:rPr>
          <w:rFonts w:hint="default" w:ascii="Times New Roman" w:hAnsi="Times New Roman" w:eastAsia="宋体" w:cs="Times New Roman"/>
          <w:i/>
          <w:iCs/>
        </w:rPr>
        <w:t>W</w:t>
      </w:r>
      <w:r>
        <w:rPr>
          <w:rFonts w:hint="default" w:ascii="Times New Roman" w:hAnsi="Times New Roman" w:eastAsia="宋体" w:cs="Times New Roman"/>
          <w:vertAlign w:val="subscript"/>
        </w:rPr>
        <w:t>B</w:t>
      </w:r>
      <w:r>
        <w:rPr>
          <w:rFonts w:hint="default" w:ascii="Times New Roman" w:hAnsi="Times New Roman" w:eastAsia="宋体" w:cs="Times New Roman"/>
        </w:rPr>
        <w:t>——</w:t>
      </w:r>
      <w:r>
        <w:rPr>
          <w:rFonts w:hint="default" w:ascii="Times New Roman" w:hAnsi="Times New Roman" w:eastAsia="宋体" w:cs="Times New Roman"/>
          <w:lang w:val="en-US" w:eastAsia="zh-CN"/>
        </w:rPr>
        <w:t>积水</w:t>
      </w:r>
      <w:r>
        <w:rPr>
          <w:rFonts w:hint="default" w:ascii="Times New Roman" w:hAnsi="Times New Roman" w:eastAsia="宋体" w:cs="Times New Roman"/>
        </w:rPr>
        <w:t>状况指标权重，取0.3；</w:t>
      </w:r>
    </w:p>
    <w:p w14:paraId="4A9E8389">
      <w:pPr>
        <w:ind w:firstLine="1260" w:firstLineChars="600"/>
        <w:rPr>
          <w:rFonts w:hint="default" w:ascii="Times New Roman" w:hAnsi="Times New Roman" w:eastAsia="宋体" w:cs="Times New Roman"/>
        </w:rPr>
      </w:pPr>
      <w:r>
        <w:rPr>
          <w:rFonts w:hint="default" w:ascii="Times New Roman" w:hAnsi="Times New Roman" w:eastAsia="宋体" w:cs="Times New Roman"/>
          <w:i/>
          <w:iCs/>
        </w:rPr>
        <w:t>W</w:t>
      </w:r>
      <w:r>
        <w:rPr>
          <w:rFonts w:hint="default" w:ascii="Times New Roman" w:hAnsi="Times New Roman" w:eastAsia="宋体" w:cs="Times New Roman"/>
          <w:vertAlign w:val="subscript"/>
        </w:rPr>
        <w:t>C</w:t>
      </w:r>
      <w:r>
        <w:rPr>
          <w:rFonts w:hint="default" w:ascii="Times New Roman" w:hAnsi="Times New Roman" w:eastAsia="宋体" w:cs="Times New Roman"/>
        </w:rPr>
        <w:t>——地下管线脆弱性指标权重，取0.3；</w:t>
      </w:r>
    </w:p>
    <w:p w14:paraId="3E28F709">
      <w:pPr>
        <w:ind w:firstLine="1260" w:firstLineChars="600"/>
        <w:rPr>
          <w:rFonts w:hint="default" w:ascii="Times New Roman" w:hAnsi="Times New Roman" w:eastAsia="宋体" w:cs="Times New Roman"/>
        </w:rPr>
      </w:pPr>
      <w:r>
        <w:rPr>
          <w:rFonts w:hint="default" w:ascii="Times New Roman" w:hAnsi="Times New Roman" w:eastAsia="宋体" w:cs="Times New Roman"/>
          <w:i/>
          <w:iCs/>
        </w:rPr>
        <w:t>W</w:t>
      </w:r>
      <w:r>
        <w:rPr>
          <w:rFonts w:hint="default" w:ascii="Times New Roman" w:hAnsi="Times New Roman" w:eastAsia="宋体" w:cs="Times New Roman"/>
          <w:vertAlign w:val="subscript"/>
        </w:rPr>
        <w:t>D</w:t>
      </w:r>
      <w:r>
        <w:rPr>
          <w:rFonts w:hint="default" w:ascii="Times New Roman" w:hAnsi="Times New Roman" w:eastAsia="宋体" w:cs="Times New Roman"/>
        </w:rPr>
        <w:t>——道路地下活动指标权重，取0.2。</w:t>
      </w:r>
    </w:p>
    <w:p w14:paraId="74C10E5F">
      <w:pPr>
        <w:rPr>
          <w:rFonts w:hint="default" w:ascii="Times New Roman" w:hAnsi="Times New Roman" w:eastAsia="宋体" w:cs="Times New Roman"/>
        </w:rPr>
      </w:pPr>
      <w:bookmarkStart w:id="58" w:name="_Toc175057706"/>
      <w:r>
        <w:rPr>
          <w:rFonts w:hint="default" w:ascii="Times New Roman" w:hAnsi="Times New Roman" w:eastAsia="宋体" w:cs="Times New Roman"/>
          <w:b/>
          <w:bCs/>
          <w:lang w:val="en-US" w:eastAsia="zh-CN"/>
        </w:rPr>
        <w:t>4.0.9</w:t>
      </w:r>
      <w:r>
        <w:rPr>
          <w:rFonts w:hint="default" w:ascii="Times New Roman" w:hAnsi="Times New Roman" w:eastAsia="宋体" w:cs="Times New Roman"/>
        </w:rPr>
        <w:t xml:space="preserve">  城镇道路风险发生可能性等级应根据风险发生可能性值</w:t>
      </w:r>
      <w:r>
        <w:rPr>
          <w:rFonts w:hint="default" w:ascii="Times New Roman" w:hAnsi="Times New Roman" w:eastAsia="宋体" w:cs="Times New Roman"/>
          <w:i/>
          <w:iCs/>
        </w:rPr>
        <w:t>P</w:t>
      </w:r>
      <w:r>
        <w:rPr>
          <w:rFonts w:hint="default" w:ascii="Times New Roman" w:hAnsi="Times New Roman" w:eastAsia="宋体" w:cs="Times New Roman"/>
        </w:rPr>
        <w:t>按表</w:t>
      </w:r>
      <w:r>
        <w:rPr>
          <w:rFonts w:hint="default" w:ascii="Times New Roman" w:hAnsi="Times New Roman" w:eastAsia="宋体" w:cs="Times New Roman"/>
          <w:lang w:val="en-US" w:eastAsia="zh-CN"/>
        </w:rPr>
        <w:t>4.0.9</w:t>
      </w:r>
      <w:r>
        <w:rPr>
          <w:rFonts w:hint="default" w:ascii="Times New Roman" w:hAnsi="Times New Roman" w:eastAsia="宋体" w:cs="Times New Roman"/>
        </w:rPr>
        <w:t>确定。</w:t>
      </w:r>
      <w:bookmarkEnd w:id="58"/>
    </w:p>
    <w:p w14:paraId="2D514A19">
      <w:pPr>
        <w:jc w:val="center"/>
        <w:rPr>
          <w:rFonts w:hint="default" w:ascii="Times New Roman" w:hAnsi="Times New Roman" w:eastAsia="宋体"/>
          <w:highlight w:val="none"/>
        </w:rPr>
      </w:pPr>
      <w:r>
        <w:rPr>
          <w:rFonts w:hint="default" w:ascii="Times New Roman" w:hAnsi="Times New Roman" w:eastAsia="宋体"/>
          <w:highlight w:val="none"/>
        </w:rPr>
        <w:t>表</w:t>
      </w:r>
      <w:r>
        <w:rPr>
          <w:rFonts w:hint="default" w:ascii="Times New Roman" w:hAnsi="Times New Roman" w:eastAsia="宋体"/>
          <w:highlight w:val="none"/>
          <w:lang w:val="en-US" w:eastAsia="zh-CN"/>
        </w:rPr>
        <w:t>4.0.9</w:t>
      </w:r>
      <w:r>
        <w:rPr>
          <w:rFonts w:hint="default" w:ascii="Times New Roman" w:hAnsi="Times New Roman" w:eastAsia="宋体"/>
          <w:highlight w:val="none"/>
        </w:rPr>
        <w:t xml:space="preserve">  城镇道路风险发生可能性等级</w:t>
      </w:r>
    </w:p>
    <w:tbl>
      <w:tblPr>
        <w:tblStyle w:val="57"/>
        <w:tblW w:w="4999" w:type="pct"/>
        <w:tblInd w:w="0" w:type="dxa"/>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autofit"/>
        <w:tblCellMar>
          <w:top w:w="0" w:type="dxa"/>
          <w:left w:w="0" w:type="dxa"/>
          <w:bottom w:w="0" w:type="dxa"/>
          <w:right w:w="0" w:type="dxa"/>
        </w:tblCellMar>
      </w:tblPr>
      <w:tblGrid>
        <w:gridCol w:w="2975"/>
        <w:gridCol w:w="2270"/>
        <w:gridCol w:w="3617"/>
      </w:tblGrid>
      <w:tr w14:paraId="33D5DE2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678" w:type="pct"/>
            <w:tcBorders>
              <w:top w:val="single" w:color="000000" w:sz="8" w:space="0"/>
              <w:bottom w:val="single" w:color="000000" w:sz="8" w:space="0"/>
            </w:tcBorders>
            <w:shd w:val="clear" w:color="auto" w:fill="auto"/>
            <w:vAlign w:val="center"/>
          </w:tcPr>
          <w:p w14:paraId="22947707">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城镇道路风险发生</w:t>
            </w:r>
          </w:p>
          <w:p w14:paraId="34A70822">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可能性值</w:t>
            </w:r>
            <w:r>
              <w:rPr>
                <w:rFonts w:hint="default" w:ascii="Times New Roman" w:hAnsi="Times New Roman" w:eastAsia="宋体" w:cs="Times New Roman"/>
                <w:color w:val="000000"/>
                <w:kern w:val="0"/>
                <w:sz w:val="18"/>
                <w:szCs w:val="18"/>
                <w:lang w:val="en-US" w:eastAsia="zh-CN"/>
                <w14:ligatures w14:val="none"/>
              </w:rPr>
              <w:t xml:space="preserve"> </w:t>
            </w:r>
            <w:r>
              <w:rPr>
                <w:rFonts w:hint="default" w:ascii="Times New Roman" w:hAnsi="Times New Roman" w:eastAsia="宋体" w:cs="Times New Roman"/>
                <w:color w:val="000000"/>
                <w:kern w:val="0"/>
                <w:sz w:val="18"/>
                <w:szCs w:val="18"/>
                <w14:ligatures w14:val="none"/>
              </w:rPr>
              <w:t>P</w:t>
            </w:r>
          </w:p>
        </w:tc>
        <w:tc>
          <w:tcPr>
            <w:tcW w:w="1280" w:type="pct"/>
            <w:tcBorders>
              <w:top w:val="single" w:color="000000" w:sz="8" w:space="0"/>
              <w:bottom w:val="single" w:color="000000" w:sz="8" w:space="0"/>
            </w:tcBorders>
            <w:shd w:val="clear" w:color="auto" w:fill="auto"/>
            <w:vAlign w:val="center"/>
          </w:tcPr>
          <w:p w14:paraId="06EFC9DC">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等级</w:t>
            </w:r>
          </w:p>
        </w:tc>
        <w:tc>
          <w:tcPr>
            <w:tcW w:w="2040" w:type="pct"/>
            <w:tcBorders>
              <w:top w:val="single" w:color="000000" w:sz="8" w:space="0"/>
              <w:bottom w:val="single" w:color="000000" w:sz="8" w:space="0"/>
            </w:tcBorders>
            <w:shd w:val="clear" w:color="auto" w:fill="auto"/>
            <w:vAlign w:val="center"/>
          </w:tcPr>
          <w:p w14:paraId="381FB7AB">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风险描述</w:t>
            </w:r>
          </w:p>
        </w:tc>
      </w:tr>
      <w:tr w14:paraId="5250855C">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678" w:type="pct"/>
            <w:shd w:val="clear" w:color="auto" w:fill="auto"/>
            <w:vAlign w:val="center"/>
          </w:tcPr>
          <w:p w14:paraId="2EB97A5B">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bookmarkStart w:id="59" w:name="_Toc17751"/>
            <w:bookmarkStart w:id="60" w:name="_Toc2419"/>
            <w:bookmarkStart w:id="61" w:name="_Toc4303"/>
            <w:bookmarkStart w:id="62" w:name="_Toc175057707"/>
            <w:bookmarkStart w:id="63" w:name="_Toc9501"/>
            <w:bookmarkStart w:id="64" w:name="_Toc23823"/>
            <w:bookmarkStart w:id="65" w:name="_Toc3056"/>
            <w:r>
              <w:rPr>
                <w:rFonts w:hint="default" w:ascii="Times New Roman" w:hAnsi="Times New Roman" w:eastAsia="宋体" w:cs="Times New Roman"/>
                <w:i/>
                <w:iCs/>
                <w:color w:val="000000"/>
                <w:kern w:val="0"/>
                <w:sz w:val="18"/>
                <w:szCs w:val="18"/>
                <w14:ligatures w14:val="none"/>
              </w:rPr>
              <w:t>P</w:t>
            </w:r>
            <w:r>
              <w:rPr>
                <w:rFonts w:hint="default" w:ascii="Times New Roman" w:hAnsi="Times New Roman" w:eastAsia="宋体" w:cs="Times New Roman"/>
                <w:color w:val="000000"/>
                <w:kern w:val="0"/>
                <w:sz w:val="18"/>
                <w:szCs w:val="18"/>
                <w:lang w:val="en-US" w:eastAsia="zh-CN"/>
                <w14:ligatures w14:val="none"/>
              </w:rPr>
              <w:t xml:space="preserve"> </w:t>
            </w:r>
            <w:r>
              <w:rPr>
                <w:rFonts w:hint="default" w:ascii="Times New Roman" w:hAnsi="Times New Roman" w:eastAsia="宋体" w:cs="Times New Roman"/>
                <w:color w:val="000000"/>
                <w:kern w:val="0"/>
                <w:sz w:val="18"/>
                <w:szCs w:val="18"/>
                <w14:ligatures w14:val="none"/>
              </w:rPr>
              <w:t xml:space="preserve"> </w:t>
            </w:r>
            <w:r>
              <w:rPr>
                <w:rFonts w:hint="eastAsia" w:ascii="宋体" w:hAnsi="宋体" w:eastAsia="宋体" w:cs="宋体"/>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 xml:space="preserve">  </w:t>
            </w:r>
            <w:r>
              <w:rPr>
                <w:rFonts w:hint="default" w:ascii="Times New Roman" w:hAnsi="Times New Roman" w:eastAsia="宋体" w:cs="Times New Roman"/>
                <w:color w:val="000000"/>
                <w:kern w:val="0"/>
                <w:sz w:val="18"/>
                <w:szCs w:val="18"/>
                <w14:ligatures w14:val="none"/>
              </w:rPr>
              <w:t>8</w:t>
            </w:r>
            <w:r>
              <w:rPr>
                <w:rFonts w:hint="default" w:ascii="Times New Roman" w:hAnsi="Times New Roman" w:eastAsia="宋体" w:cs="Times New Roman"/>
                <w:color w:val="000000"/>
                <w:kern w:val="0"/>
                <w:sz w:val="18"/>
                <w:szCs w:val="18"/>
                <w:lang w:val="en-US" w:eastAsia="zh-CN"/>
                <w14:ligatures w14:val="none"/>
              </w:rPr>
              <w:t>5</w:t>
            </w:r>
          </w:p>
        </w:tc>
        <w:tc>
          <w:tcPr>
            <w:tcW w:w="1280" w:type="pct"/>
            <w:shd w:val="clear" w:color="auto" w:fill="auto"/>
            <w:vAlign w:val="center"/>
          </w:tcPr>
          <w:p w14:paraId="1C97C143">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A</w:t>
            </w:r>
          </w:p>
        </w:tc>
        <w:tc>
          <w:tcPr>
            <w:tcW w:w="2040" w:type="pct"/>
            <w:shd w:val="clear" w:color="auto" w:fill="auto"/>
            <w:vAlign w:val="center"/>
          </w:tcPr>
          <w:p w14:paraId="04DDF6C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可能性高</w:t>
            </w:r>
          </w:p>
        </w:tc>
      </w:tr>
      <w:tr w14:paraId="1381607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678" w:type="pct"/>
            <w:shd w:val="clear" w:color="auto" w:fill="auto"/>
            <w:vAlign w:val="center"/>
          </w:tcPr>
          <w:p w14:paraId="7618F130">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 xml:space="preserve">75 </w:t>
            </w:r>
            <w:r>
              <w:rPr>
                <w:rFonts w:hint="default" w:ascii="宋体" w:hAnsi="宋体" w:eastAsia="宋体" w:cs="宋体"/>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 xml:space="preserve"> </w:t>
            </w:r>
            <w:r>
              <w:rPr>
                <w:rFonts w:hint="default" w:ascii="Times New Roman" w:hAnsi="Times New Roman" w:eastAsia="宋体" w:cs="Times New Roman"/>
                <w:i/>
                <w:iCs/>
                <w:color w:val="000000"/>
                <w:kern w:val="0"/>
                <w:sz w:val="18"/>
                <w:szCs w:val="18"/>
                <w14:ligatures w14:val="none"/>
              </w:rPr>
              <w:t>P</w:t>
            </w:r>
            <w:r>
              <w:rPr>
                <w:rFonts w:hint="default" w:ascii="Times New Roman" w:hAnsi="Times New Roman" w:eastAsia="宋体" w:cs="Times New Roman"/>
                <w:color w:val="000000"/>
                <w:kern w:val="0"/>
                <w:sz w:val="18"/>
                <w:szCs w:val="18"/>
                <w14:ligatures w14:val="none"/>
              </w:rPr>
              <w:t xml:space="preserve"> </w:t>
            </w:r>
            <w:r>
              <w:rPr>
                <w:rFonts w:hint="default" w:ascii="宋体" w:hAnsi="宋体" w:eastAsia="宋体" w:cs="宋体"/>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 xml:space="preserve"> 85</w:t>
            </w:r>
          </w:p>
        </w:tc>
        <w:tc>
          <w:tcPr>
            <w:tcW w:w="1280" w:type="pct"/>
            <w:shd w:val="clear" w:color="auto" w:fill="auto"/>
            <w:vAlign w:val="center"/>
          </w:tcPr>
          <w:p w14:paraId="35E9A551">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B</w:t>
            </w:r>
          </w:p>
        </w:tc>
        <w:tc>
          <w:tcPr>
            <w:tcW w:w="2040" w:type="pct"/>
            <w:shd w:val="clear" w:color="auto" w:fill="auto"/>
            <w:vAlign w:val="center"/>
          </w:tcPr>
          <w:p w14:paraId="5F77D709">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可能性较高</w:t>
            </w:r>
          </w:p>
        </w:tc>
      </w:tr>
      <w:tr w14:paraId="5CC0750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678" w:type="pct"/>
            <w:shd w:val="clear" w:color="auto" w:fill="auto"/>
            <w:vAlign w:val="center"/>
          </w:tcPr>
          <w:p w14:paraId="655E9A28">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 xml:space="preserve">60 </w:t>
            </w:r>
            <w:r>
              <w:rPr>
                <w:rFonts w:hint="default" w:ascii="宋体" w:hAnsi="宋体" w:eastAsia="宋体" w:cs="宋体"/>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 xml:space="preserve"> </w:t>
            </w:r>
            <w:r>
              <w:rPr>
                <w:rFonts w:hint="default" w:ascii="Times New Roman" w:hAnsi="Times New Roman" w:eastAsia="宋体" w:cs="Times New Roman"/>
                <w:i/>
                <w:iCs/>
                <w:color w:val="000000"/>
                <w:kern w:val="0"/>
                <w:sz w:val="18"/>
                <w:szCs w:val="18"/>
                <w14:ligatures w14:val="none"/>
              </w:rPr>
              <w:t>P</w:t>
            </w:r>
            <w:r>
              <w:rPr>
                <w:rFonts w:hint="default" w:ascii="Times New Roman" w:hAnsi="Times New Roman" w:eastAsia="宋体" w:cs="Times New Roman"/>
                <w:color w:val="000000"/>
                <w:kern w:val="0"/>
                <w:sz w:val="18"/>
                <w:szCs w:val="18"/>
                <w14:ligatures w14:val="none"/>
              </w:rPr>
              <w:t xml:space="preserve"> </w:t>
            </w:r>
            <w:r>
              <w:rPr>
                <w:rFonts w:hint="default" w:ascii="宋体" w:hAnsi="宋体" w:eastAsia="宋体" w:cs="宋体"/>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 xml:space="preserve"> 75</w:t>
            </w:r>
          </w:p>
        </w:tc>
        <w:tc>
          <w:tcPr>
            <w:tcW w:w="1280" w:type="pct"/>
            <w:shd w:val="clear" w:color="auto" w:fill="auto"/>
            <w:vAlign w:val="center"/>
          </w:tcPr>
          <w:p w14:paraId="794CE411">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C</w:t>
            </w:r>
          </w:p>
        </w:tc>
        <w:tc>
          <w:tcPr>
            <w:tcW w:w="2040" w:type="pct"/>
            <w:shd w:val="clear" w:color="auto" w:fill="auto"/>
            <w:vAlign w:val="center"/>
          </w:tcPr>
          <w:p w14:paraId="15D663D4">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可能性一般</w:t>
            </w:r>
          </w:p>
        </w:tc>
      </w:tr>
      <w:tr w14:paraId="2F8947D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678" w:type="pct"/>
            <w:shd w:val="clear" w:color="auto" w:fill="auto"/>
            <w:vAlign w:val="center"/>
          </w:tcPr>
          <w:p w14:paraId="5E56BCE0">
            <w:pPr>
              <w:widowControl/>
              <w:spacing w:line="240" w:lineRule="auto"/>
              <w:jc w:val="center"/>
              <w:rPr>
                <w:rFonts w:hint="default" w:ascii="Times New Roman" w:hAnsi="Times New Roman" w:eastAsia="宋体" w:cs="Times New Roman"/>
                <w:color w:val="000000"/>
                <w:kern w:val="0"/>
                <w:sz w:val="18"/>
                <w:szCs w:val="18"/>
                <w:lang w:eastAsia="zh-CN"/>
                <w14:ligatures w14:val="none"/>
              </w:rPr>
            </w:pPr>
            <w:r>
              <w:rPr>
                <w:rFonts w:hint="default" w:ascii="Times New Roman" w:hAnsi="Times New Roman" w:eastAsia="宋体" w:cs="Times New Roman"/>
                <w:i/>
                <w:iCs/>
                <w:color w:val="000000"/>
                <w:kern w:val="0"/>
                <w:sz w:val="18"/>
                <w:szCs w:val="18"/>
                <w14:ligatures w14:val="none"/>
              </w:rPr>
              <w:t>P</w:t>
            </w:r>
            <w:r>
              <w:rPr>
                <w:rFonts w:hint="default" w:ascii="Times New Roman" w:hAnsi="Times New Roman" w:eastAsia="宋体" w:cs="Times New Roman"/>
                <w:color w:val="000000"/>
                <w:kern w:val="0"/>
                <w:sz w:val="18"/>
                <w:szCs w:val="18"/>
                <w14:ligatures w14:val="none"/>
              </w:rPr>
              <w:t xml:space="preserve"> </w:t>
            </w:r>
            <w:r>
              <w:rPr>
                <w:rFonts w:hint="default" w:ascii="宋体" w:hAnsi="宋体" w:eastAsia="宋体" w:cs="宋体"/>
                <w:color w:val="000000"/>
                <w:kern w:val="0"/>
                <w:sz w:val="18"/>
                <w:szCs w:val="18"/>
                <w14:ligatures w14:val="none"/>
              </w:rPr>
              <w:t>＜</w:t>
            </w:r>
            <w:r>
              <w:rPr>
                <w:rFonts w:hint="eastAsia" w:ascii="宋体" w:hAnsi="宋体" w:eastAsia="宋体" w:cs="宋体"/>
                <w:color w:val="000000"/>
                <w:kern w:val="0"/>
                <w:sz w:val="18"/>
                <w:szCs w:val="18"/>
                <w:lang w:val="en-US" w:eastAsia="zh-CN"/>
                <w14:ligatures w14:val="none"/>
              </w:rPr>
              <w:t xml:space="preserve"> </w:t>
            </w:r>
            <w:r>
              <w:rPr>
                <w:rFonts w:hint="default" w:ascii="Times New Roman" w:hAnsi="Times New Roman" w:eastAsia="宋体" w:cs="Times New Roman"/>
                <w:color w:val="000000"/>
                <w:kern w:val="0"/>
                <w:sz w:val="18"/>
                <w:szCs w:val="18"/>
                <w:lang w:val="en-US" w:eastAsia="zh-CN"/>
                <w14:ligatures w14:val="none"/>
              </w:rPr>
              <w:t>60</w:t>
            </w:r>
          </w:p>
        </w:tc>
        <w:tc>
          <w:tcPr>
            <w:tcW w:w="1280" w:type="pct"/>
            <w:shd w:val="clear" w:color="auto" w:fill="auto"/>
            <w:vAlign w:val="center"/>
          </w:tcPr>
          <w:p w14:paraId="4098B8B6">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D</w:t>
            </w:r>
          </w:p>
        </w:tc>
        <w:tc>
          <w:tcPr>
            <w:tcW w:w="2040" w:type="pct"/>
            <w:shd w:val="clear" w:color="auto" w:fill="auto"/>
            <w:vAlign w:val="center"/>
          </w:tcPr>
          <w:p w14:paraId="3DF30811">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可能性较低</w:t>
            </w:r>
          </w:p>
        </w:tc>
      </w:tr>
      <w:bookmarkEnd w:id="59"/>
      <w:bookmarkEnd w:id="60"/>
      <w:bookmarkEnd w:id="61"/>
      <w:bookmarkEnd w:id="62"/>
      <w:bookmarkEnd w:id="63"/>
      <w:bookmarkEnd w:id="64"/>
      <w:bookmarkEnd w:id="65"/>
    </w:tbl>
    <w:p w14:paraId="6378D17E">
      <w:pPr>
        <w:rPr>
          <w:rFonts w:hint="default" w:ascii="Times New Roman" w:hAnsi="Times New Roman" w:eastAsia="宋体" w:cs="Times New Roman"/>
        </w:rPr>
      </w:pPr>
      <w:bookmarkStart w:id="66" w:name="_Toc175057709"/>
      <w:r>
        <w:rPr>
          <w:rFonts w:hint="default" w:ascii="Times New Roman" w:hAnsi="Times New Roman" w:eastAsia="宋体" w:cs="Times New Roman"/>
          <w:b/>
          <w:bCs/>
          <w:lang w:val="en-US" w:eastAsia="zh-CN"/>
        </w:rPr>
        <w:t>4.0.10</w:t>
      </w:r>
      <w:r>
        <w:rPr>
          <w:rFonts w:hint="default" w:ascii="Times New Roman" w:hAnsi="Times New Roman" w:eastAsia="宋体" w:cs="Times New Roman"/>
        </w:rPr>
        <w:t xml:space="preserve">  </w:t>
      </w:r>
      <w:bookmarkEnd w:id="66"/>
      <w:r>
        <w:rPr>
          <w:rFonts w:hint="default" w:ascii="Times New Roman" w:hAnsi="Times New Roman" w:eastAsia="宋体" w:cs="Times New Roman"/>
        </w:rPr>
        <w:t>城镇道路风险后果等级应</w:t>
      </w:r>
      <w:r>
        <w:rPr>
          <w:rFonts w:hint="default" w:ascii="Times New Roman" w:hAnsi="Times New Roman" w:eastAsia="宋体" w:cs="Times New Roman"/>
          <w:lang w:val="en-US" w:eastAsia="zh-CN"/>
        </w:rPr>
        <w:t>与</w:t>
      </w:r>
      <w:r>
        <w:rPr>
          <w:rFonts w:hint="default" w:ascii="Times New Roman" w:hAnsi="Times New Roman" w:eastAsia="宋体" w:cs="Times New Roman"/>
        </w:rPr>
        <w:t>《城市道路</w:t>
      </w:r>
      <w:r>
        <w:rPr>
          <w:rFonts w:hint="default" w:ascii="Times New Roman" w:hAnsi="Times New Roman" w:eastAsia="宋体" w:cs="Times New Roman"/>
          <w:lang w:val="en-US" w:eastAsia="zh-CN"/>
        </w:rPr>
        <w:t>工程</w:t>
      </w:r>
      <w:r>
        <w:rPr>
          <w:rFonts w:hint="default" w:ascii="Times New Roman" w:hAnsi="Times New Roman" w:eastAsia="宋体" w:cs="Times New Roman"/>
        </w:rPr>
        <w:t>设计规范》CJJ 37</w:t>
      </w:r>
      <w:r>
        <w:rPr>
          <w:rFonts w:hint="default" w:ascii="Times New Roman" w:hAnsi="Times New Roman" w:eastAsia="宋体" w:cs="Times New Roman"/>
          <w:lang w:val="en-US" w:eastAsia="zh-CN"/>
        </w:rPr>
        <w:t>道路等级</w:t>
      </w:r>
      <w:r>
        <w:rPr>
          <w:rFonts w:hint="default" w:ascii="Times New Roman" w:hAnsi="Times New Roman" w:eastAsia="宋体" w:cs="Times New Roman"/>
        </w:rPr>
        <w:t>按表</w:t>
      </w:r>
      <w:r>
        <w:rPr>
          <w:rFonts w:hint="default" w:ascii="Times New Roman" w:hAnsi="Times New Roman" w:eastAsia="宋体" w:cs="Times New Roman"/>
          <w:lang w:val="en-US" w:eastAsia="zh-CN"/>
        </w:rPr>
        <w:t>4.0.10相对应</w:t>
      </w:r>
      <w:r>
        <w:rPr>
          <w:rFonts w:hint="default" w:ascii="Times New Roman" w:hAnsi="Times New Roman" w:eastAsia="宋体" w:cs="Times New Roman"/>
        </w:rPr>
        <w:t>。</w:t>
      </w:r>
    </w:p>
    <w:p w14:paraId="7F350A50">
      <w:pPr>
        <w:jc w:val="center"/>
        <w:rPr>
          <w:rFonts w:hint="default" w:ascii="Times New Roman" w:hAnsi="Times New Roman" w:eastAsia="宋体"/>
          <w:highlight w:val="none"/>
        </w:rPr>
      </w:pPr>
      <w:r>
        <w:rPr>
          <w:rFonts w:hint="default" w:ascii="Times New Roman" w:hAnsi="Times New Roman" w:eastAsia="宋体"/>
          <w:highlight w:val="none"/>
        </w:rPr>
        <w:t>表</w:t>
      </w:r>
      <w:r>
        <w:rPr>
          <w:rFonts w:hint="default" w:ascii="Times New Roman" w:hAnsi="Times New Roman" w:eastAsia="宋体"/>
          <w:highlight w:val="none"/>
          <w:lang w:val="en-US" w:eastAsia="zh-CN"/>
        </w:rPr>
        <w:t>4.0.10</w:t>
      </w:r>
      <w:r>
        <w:rPr>
          <w:rFonts w:hint="default" w:ascii="Times New Roman" w:hAnsi="Times New Roman" w:eastAsia="宋体"/>
          <w:highlight w:val="none"/>
        </w:rPr>
        <w:t xml:space="preserve">  城镇道路风险后果等级</w:t>
      </w:r>
    </w:p>
    <w:tbl>
      <w:tblPr>
        <w:tblStyle w:val="57"/>
        <w:tblW w:w="4998" w:type="pct"/>
        <w:jc w:val="center"/>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autofit"/>
        <w:tblCellMar>
          <w:top w:w="0" w:type="dxa"/>
          <w:left w:w="0" w:type="dxa"/>
          <w:bottom w:w="0" w:type="dxa"/>
          <w:right w:w="0" w:type="dxa"/>
        </w:tblCellMar>
      </w:tblPr>
      <w:tblGrid>
        <w:gridCol w:w="2818"/>
        <w:gridCol w:w="2329"/>
        <w:gridCol w:w="3713"/>
      </w:tblGrid>
      <w:tr w14:paraId="6C4E805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590" w:type="pct"/>
            <w:tcBorders>
              <w:top w:val="single" w:color="000000" w:sz="8" w:space="0"/>
              <w:bottom w:val="single" w:color="000000" w:sz="8" w:space="0"/>
            </w:tcBorders>
            <w:shd w:val="clear" w:color="auto" w:fill="auto"/>
            <w:vAlign w:val="center"/>
          </w:tcPr>
          <w:p w14:paraId="30D9A0FD">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道路等级</w:t>
            </w:r>
          </w:p>
        </w:tc>
        <w:tc>
          <w:tcPr>
            <w:tcW w:w="1314" w:type="pct"/>
            <w:tcBorders>
              <w:top w:val="single" w:color="000000" w:sz="8" w:space="0"/>
              <w:bottom w:val="single" w:color="000000" w:sz="8" w:space="0"/>
            </w:tcBorders>
            <w:shd w:val="clear" w:color="auto" w:fill="auto"/>
            <w:vAlign w:val="center"/>
          </w:tcPr>
          <w:p w14:paraId="2801E28D">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风险后果等级</w:t>
            </w:r>
          </w:p>
        </w:tc>
        <w:tc>
          <w:tcPr>
            <w:tcW w:w="2095" w:type="pct"/>
            <w:tcBorders>
              <w:top w:val="single" w:color="000000" w:sz="8" w:space="0"/>
              <w:bottom w:val="single" w:color="000000" w:sz="8" w:space="0"/>
            </w:tcBorders>
            <w:shd w:val="clear" w:color="auto" w:fill="auto"/>
            <w:vAlign w:val="center"/>
          </w:tcPr>
          <w:p w14:paraId="6B5D107D">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风险描述</w:t>
            </w:r>
          </w:p>
        </w:tc>
      </w:tr>
      <w:tr w14:paraId="3014FD9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590" w:type="pct"/>
            <w:shd w:val="clear" w:color="auto" w:fill="auto"/>
            <w:vAlign w:val="center"/>
          </w:tcPr>
          <w:p w14:paraId="1A9FAB2F">
            <w:pPr>
              <w:widowControl/>
              <w:spacing w:line="240" w:lineRule="auto"/>
              <w:jc w:val="center"/>
              <w:rPr>
                <w:rFonts w:hint="default" w:ascii="Times New Roman" w:hAnsi="Times New Roman" w:eastAsia="宋体" w:cs="Times New Roman"/>
                <w:color w:val="000000"/>
                <w:kern w:val="0"/>
                <w:sz w:val="18"/>
                <w:szCs w:val="18"/>
                <w14:ligatures w14:val="none"/>
              </w:rPr>
            </w:pPr>
            <w:bookmarkStart w:id="67" w:name="_Toc175057710"/>
            <w:r>
              <w:rPr>
                <w:rFonts w:hint="default" w:ascii="Times New Roman" w:hAnsi="Times New Roman" w:eastAsia="宋体" w:cs="Times New Roman"/>
                <w:color w:val="000000"/>
                <w:kern w:val="0"/>
                <w:sz w:val="18"/>
                <w:szCs w:val="18"/>
                <w:lang w:val="en-US" w:eastAsia="zh-CN"/>
                <w14:ligatures w14:val="none"/>
              </w:rPr>
              <w:t>快速路</w:t>
            </w:r>
          </w:p>
        </w:tc>
        <w:tc>
          <w:tcPr>
            <w:tcW w:w="1314" w:type="pct"/>
            <w:shd w:val="clear" w:color="auto" w:fill="auto"/>
            <w:vAlign w:val="center"/>
          </w:tcPr>
          <w:p w14:paraId="7A76E87C">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1</w:t>
            </w:r>
          </w:p>
        </w:tc>
        <w:tc>
          <w:tcPr>
            <w:tcW w:w="2095" w:type="pct"/>
            <w:shd w:val="clear" w:color="auto" w:fill="auto"/>
            <w:vAlign w:val="center"/>
          </w:tcPr>
          <w:p w14:paraId="3EC1E903">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严重后果</w:t>
            </w:r>
          </w:p>
        </w:tc>
      </w:tr>
      <w:tr w14:paraId="5D87D190">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590" w:type="pct"/>
            <w:shd w:val="clear" w:color="auto" w:fill="auto"/>
            <w:vAlign w:val="center"/>
          </w:tcPr>
          <w:p w14:paraId="305274F6">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主干路</w:t>
            </w:r>
          </w:p>
        </w:tc>
        <w:tc>
          <w:tcPr>
            <w:tcW w:w="1314" w:type="pct"/>
            <w:shd w:val="clear" w:color="auto" w:fill="auto"/>
            <w:vAlign w:val="center"/>
          </w:tcPr>
          <w:p w14:paraId="665DBDAF">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2</w:t>
            </w:r>
          </w:p>
        </w:tc>
        <w:tc>
          <w:tcPr>
            <w:tcW w:w="2095" w:type="pct"/>
            <w:shd w:val="clear" w:color="auto" w:fill="auto"/>
            <w:vAlign w:val="center"/>
          </w:tcPr>
          <w:p w14:paraId="3542C4E2">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较严重后果</w:t>
            </w:r>
          </w:p>
        </w:tc>
      </w:tr>
      <w:tr w14:paraId="1DB1C39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590" w:type="pct"/>
            <w:shd w:val="clear" w:color="auto" w:fill="auto"/>
            <w:vAlign w:val="center"/>
          </w:tcPr>
          <w:p w14:paraId="3E7F7BBF">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次干路</w:t>
            </w:r>
          </w:p>
        </w:tc>
        <w:tc>
          <w:tcPr>
            <w:tcW w:w="1314" w:type="pct"/>
            <w:shd w:val="clear" w:color="auto" w:fill="auto"/>
            <w:vAlign w:val="center"/>
          </w:tcPr>
          <w:p w14:paraId="3BBB209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3</w:t>
            </w:r>
          </w:p>
        </w:tc>
        <w:tc>
          <w:tcPr>
            <w:tcW w:w="2095" w:type="pct"/>
            <w:shd w:val="clear" w:color="auto" w:fill="auto"/>
            <w:vAlign w:val="center"/>
          </w:tcPr>
          <w:p w14:paraId="14DDD7F0">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一般后果</w:t>
            </w:r>
          </w:p>
        </w:tc>
      </w:tr>
      <w:tr w14:paraId="25A68628">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590" w:type="pct"/>
            <w:shd w:val="clear" w:color="auto" w:fill="auto"/>
            <w:vAlign w:val="center"/>
          </w:tcPr>
          <w:p w14:paraId="47A8600D">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支路</w:t>
            </w:r>
          </w:p>
        </w:tc>
        <w:tc>
          <w:tcPr>
            <w:tcW w:w="1314" w:type="pct"/>
            <w:shd w:val="clear" w:color="auto" w:fill="auto"/>
            <w:vAlign w:val="center"/>
          </w:tcPr>
          <w:p w14:paraId="2179AC6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4</w:t>
            </w:r>
          </w:p>
        </w:tc>
        <w:tc>
          <w:tcPr>
            <w:tcW w:w="2095" w:type="pct"/>
            <w:shd w:val="clear" w:color="auto" w:fill="auto"/>
            <w:vAlign w:val="center"/>
          </w:tcPr>
          <w:p w14:paraId="53D8223E">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轻微后果</w:t>
            </w:r>
          </w:p>
        </w:tc>
      </w:tr>
    </w:tbl>
    <w:p w14:paraId="00757A03">
      <w:pPr>
        <w:rPr>
          <w:rFonts w:hint="default" w:ascii="Times New Roman" w:hAnsi="Times New Roman" w:eastAsia="宋体" w:cs="Times New Roman"/>
          <w:lang w:val="en-US" w:eastAsia="zh-CN"/>
        </w:rPr>
      </w:pPr>
      <w:r>
        <w:rPr>
          <w:rFonts w:hint="default" w:ascii="Times New Roman" w:hAnsi="Times New Roman" w:eastAsia="宋体" w:cs="Times New Roman"/>
          <w:b/>
          <w:bCs/>
          <w:lang w:val="en-US" w:eastAsia="zh-CN"/>
        </w:rPr>
        <w:t>4.0.11</w:t>
      </w:r>
      <w:r>
        <w:rPr>
          <w:rFonts w:hint="default" w:ascii="Times New Roman" w:hAnsi="Times New Roman" w:eastAsia="宋体" w:cs="Times New Roman"/>
          <w:lang w:val="en-US" w:eastAsia="zh-CN"/>
        </w:rPr>
        <w:t xml:space="preserve">  城镇道路风险等级应按表4.0.11运用风险矩阵法由高到低划分为Ⅰ级、Ⅱ级、Ⅲ级、Ⅳ级四个等级。</w:t>
      </w:r>
      <w:bookmarkEnd w:id="67"/>
    </w:p>
    <w:p w14:paraId="35D67186">
      <w:pPr>
        <w:jc w:val="center"/>
        <w:rPr>
          <w:rFonts w:hint="default" w:ascii="Times New Roman" w:hAnsi="Times New Roman" w:eastAsia="宋体"/>
          <w:highlight w:val="none"/>
        </w:rPr>
      </w:pPr>
      <w:r>
        <w:rPr>
          <w:rFonts w:hint="default" w:ascii="Times New Roman" w:hAnsi="Times New Roman" w:eastAsia="宋体"/>
          <w:highlight w:val="none"/>
        </w:rPr>
        <w:t>表</w:t>
      </w:r>
      <w:r>
        <w:rPr>
          <w:rFonts w:hint="default" w:ascii="Times New Roman" w:hAnsi="Times New Roman" w:eastAsia="宋体"/>
          <w:highlight w:val="none"/>
          <w:lang w:val="en-US" w:eastAsia="zh-CN"/>
        </w:rPr>
        <w:t>4.0.11</w:t>
      </w:r>
      <w:r>
        <w:rPr>
          <w:rFonts w:hint="default" w:ascii="Times New Roman" w:hAnsi="Times New Roman" w:eastAsia="宋体"/>
          <w:highlight w:val="none"/>
        </w:rPr>
        <w:t xml:space="preserve">  城镇道路风险等级</w:t>
      </w:r>
    </w:p>
    <w:tbl>
      <w:tblPr>
        <w:tblStyle w:val="21"/>
        <w:tblW w:w="490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1723"/>
        <w:gridCol w:w="1723"/>
        <w:gridCol w:w="1723"/>
        <w:gridCol w:w="1715"/>
      </w:tblGrid>
      <w:tr w14:paraId="5C116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28" w:type="pct"/>
            <w:vMerge w:val="restart"/>
            <w:shd w:val="clear" w:color="auto" w:fill="auto"/>
          </w:tcPr>
          <w:p w14:paraId="7ECDF080">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城镇道路</w:t>
            </w:r>
          </w:p>
          <w:p w14:paraId="3D906D77">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风险发生可能性</w:t>
            </w:r>
          </w:p>
          <w:p w14:paraId="68C43795">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等级</w:t>
            </w:r>
          </w:p>
        </w:tc>
        <w:tc>
          <w:tcPr>
            <w:tcW w:w="3871" w:type="pct"/>
            <w:gridSpan w:val="4"/>
            <w:shd w:val="clear" w:color="auto" w:fill="auto"/>
            <w:vAlign w:val="center"/>
          </w:tcPr>
          <w:p w14:paraId="4A9548AA">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城镇道路风险后果等级</w:t>
            </w:r>
          </w:p>
        </w:tc>
      </w:tr>
      <w:tr w14:paraId="3AB7CC39">
        <w:tblPrEx>
          <w:tblCellMar>
            <w:top w:w="0" w:type="dxa"/>
            <w:left w:w="108" w:type="dxa"/>
            <w:bottom w:w="0" w:type="dxa"/>
            <w:right w:w="108" w:type="dxa"/>
          </w:tblCellMar>
        </w:tblPrEx>
        <w:trPr>
          <w:trHeight w:val="594" w:hRule="atLeast"/>
          <w:jc w:val="center"/>
        </w:trPr>
        <w:tc>
          <w:tcPr>
            <w:tcW w:w="1128" w:type="pct"/>
            <w:vMerge w:val="continue"/>
            <w:shd w:val="clear" w:color="auto" w:fill="auto"/>
          </w:tcPr>
          <w:p w14:paraId="2391C758">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p>
        </w:tc>
        <w:tc>
          <w:tcPr>
            <w:tcW w:w="969" w:type="pct"/>
            <w:shd w:val="clear" w:color="auto" w:fill="auto"/>
            <w:vAlign w:val="center"/>
          </w:tcPr>
          <w:p w14:paraId="2A994E37">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1</w:t>
            </w:r>
          </w:p>
        </w:tc>
        <w:tc>
          <w:tcPr>
            <w:tcW w:w="969" w:type="pct"/>
            <w:shd w:val="clear" w:color="auto" w:fill="auto"/>
            <w:vAlign w:val="center"/>
          </w:tcPr>
          <w:p w14:paraId="565A6640">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2</w:t>
            </w:r>
          </w:p>
        </w:tc>
        <w:tc>
          <w:tcPr>
            <w:tcW w:w="969" w:type="pct"/>
            <w:shd w:val="clear" w:color="auto" w:fill="auto"/>
            <w:vAlign w:val="center"/>
          </w:tcPr>
          <w:p w14:paraId="65119005">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3</w:t>
            </w:r>
          </w:p>
        </w:tc>
        <w:tc>
          <w:tcPr>
            <w:tcW w:w="962" w:type="pct"/>
            <w:shd w:val="clear" w:color="auto" w:fill="auto"/>
            <w:vAlign w:val="center"/>
          </w:tcPr>
          <w:p w14:paraId="6DCF09CC">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4</w:t>
            </w:r>
          </w:p>
        </w:tc>
      </w:tr>
      <w:tr w14:paraId="03AF3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8" w:type="pct"/>
            <w:shd w:val="clear" w:color="auto" w:fill="auto"/>
            <w:vAlign w:val="center"/>
          </w:tcPr>
          <w:p w14:paraId="38227CF3">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A</w:t>
            </w:r>
          </w:p>
        </w:tc>
        <w:tc>
          <w:tcPr>
            <w:tcW w:w="969" w:type="pct"/>
            <w:shd w:val="clear" w:color="auto" w:fill="auto"/>
            <w:vAlign w:val="center"/>
          </w:tcPr>
          <w:p w14:paraId="1E2052BE">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Ⅰ</w:t>
            </w:r>
          </w:p>
        </w:tc>
        <w:tc>
          <w:tcPr>
            <w:tcW w:w="969" w:type="pct"/>
            <w:shd w:val="clear" w:color="auto" w:fill="auto"/>
            <w:vAlign w:val="center"/>
          </w:tcPr>
          <w:p w14:paraId="5912FC0B">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Ⅰ</w:t>
            </w:r>
          </w:p>
        </w:tc>
        <w:tc>
          <w:tcPr>
            <w:tcW w:w="969" w:type="pct"/>
            <w:shd w:val="clear" w:color="auto" w:fill="auto"/>
            <w:vAlign w:val="center"/>
          </w:tcPr>
          <w:p w14:paraId="485C149A">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Ⅱ</w:t>
            </w:r>
          </w:p>
        </w:tc>
        <w:tc>
          <w:tcPr>
            <w:tcW w:w="962" w:type="pct"/>
            <w:shd w:val="clear" w:color="auto" w:fill="auto"/>
            <w:vAlign w:val="center"/>
          </w:tcPr>
          <w:p w14:paraId="0F8F3349">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Ⅱ</w:t>
            </w:r>
          </w:p>
        </w:tc>
      </w:tr>
      <w:tr w14:paraId="43CB8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8" w:type="pct"/>
            <w:shd w:val="clear" w:color="auto" w:fill="auto"/>
            <w:vAlign w:val="center"/>
          </w:tcPr>
          <w:p w14:paraId="747B4E80">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B</w:t>
            </w:r>
          </w:p>
        </w:tc>
        <w:tc>
          <w:tcPr>
            <w:tcW w:w="969" w:type="pct"/>
            <w:shd w:val="clear" w:color="auto" w:fill="auto"/>
            <w:vAlign w:val="center"/>
          </w:tcPr>
          <w:p w14:paraId="397F8095">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Ⅰ</w:t>
            </w:r>
          </w:p>
        </w:tc>
        <w:tc>
          <w:tcPr>
            <w:tcW w:w="969" w:type="pct"/>
            <w:shd w:val="clear" w:color="auto" w:fill="auto"/>
            <w:vAlign w:val="center"/>
          </w:tcPr>
          <w:p w14:paraId="6B74A62C">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Ⅱ</w:t>
            </w:r>
          </w:p>
        </w:tc>
        <w:tc>
          <w:tcPr>
            <w:tcW w:w="969" w:type="pct"/>
            <w:shd w:val="clear" w:color="auto" w:fill="auto"/>
            <w:vAlign w:val="center"/>
          </w:tcPr>
          <w:p w14:paraId="7517E236">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Ⅲ</w:t>
            </w:r>
          </w:p>
        </w:tc>
        <w:tc>
          <w:tcPr>
            <w:tcW w:w="962" w:type="pct"/>
            <w:shd w:val="clear" w:color="auto" w:fill="auto"/>
            <w:vAlign w:val="center"/>
          </w:tcPr>
          <w:p w14:paraId="304E381D">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Ⅲ</w:t>
            </w:r>
          </w:p>
        </w:tc>
      </w:tr>
      <w:tr w14:paraId="1C3FD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8" w:type="pct"/>
            <w:shd w:val="clear" w:color="auto" w:fill="auto"/>
            <w:vAlign w:val="center"/>
          </w:tcPr>
          <w:p w14:paraId="72CD5371">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C</w:t>
            </w:r>
          </w:p>
        </w:tc>
        <w:tc>
          <w:tcPr>
            <w:tcW w:w="969" w:type="pct"/>
            <w:shd w:val="clear" w:color="auto" w:fill="auto"/>
            <w:vAlign w:val="center"/>
          </w:tcPr>
          <w:p w14:paraId="4A06FFA0">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Ⅱ</w:t>
            </w:r>
          </w:p>
        </w:tc>
        <w:tc>
          <w:tcPr>
            <w:tcW w:w="969" w:type="pct"/>
            <w:shd w:val="clear" w:color="auto" w:fill="auto"/>
            <w:vAlign w:val="center"/>
          </w:tcPr>
          <w:p w14:paraId="0989746C">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Ⅲ</w:t>
            </w:r>
          </w:p>
        </w:tc>
        <w:tc>
          <w:tcPr>
            <w:tcW w:w="969" w:type="pct"/>
            <w:shd w:val="clear" w:color="auto" w:fill="auto"/>
            <w:vAlign w:val="center"/>
          </w:tcPr>
          <w:p w14:paraId="7943F7CC">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Ⅲ</w:t>
            </w:r>
          </w:p>
        </w:tc>
        <w:tc>
          <w:tcPr>
            <w:tcW w:w="962" w:type="pct"/>
            <w:shd w:val="clear" w:color="auto" w:fill="auto"/>
            <w:vAlign w:val="center"/>
          </w:tcPr>
          <w:p w14:paraId="3F863F86">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Ⅳ</w:t>
            </w:r>
          </w:p>
        </w:tc>
      </w:tr>
      <w:tr w14:paraId="01A0A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28" w:type="pct"/>
            <w:shd w:val="clear" w:color="auto" w:fill="auto"/>
            <w:vAlign w:val="center"/>
          </w:tcPr>
          <w:p w14:paraId="597214AC">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D</w:t>
            </w:r>
          </w:p>
        </w:tc>
        <w:tc>
          <w:tcPr>
            <w:tcW w:w="969" w:type="pct"/>
            <w:shd w:val="clear" w:color="auto" w:fill="auto"/>
            <w:vAlign w:val="center"/>
          </w:tcPr>
          <w:p w14:paraId="089002BF">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Ⅱ</w:t>
            </w:r>
          </w:p>
        </w:tc>
        <w:tc>
          <w:tcPr>
            <w:tcW w:w="969" w:type="pct"/>
            <w:shd w:val="clear" w:color="auto" w:fill="auto"/>
            <w:vAlign w:val="center"/>
          </w:tcPr>
          <w:p w14:paraId="17C62152">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Ⅲ</w:t>
            </w:r>
          </w:p>
        </w:tc>
        <w:tc>
          <w:tcPr>
            <w:tcW w:w="969" w:type="pct"/>
            <w:shd w:val="clear" w:color="auto" w:fill="auto"/>
            <w:vAlign w:val="center"/>
          </w:tcPr>
          <w:p w14:paraId="26F908A7">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Ⅳ</w:t>
            </w:r>
          </w:p>
        </w:tc>
        <w:tc>
          <w:tcPr>
            <w:tcW w:w="962" w:type="pct"/>
            <w:shd w:val="clear" w:color="auto" w:fill="auto"/>
            <w:vAlign w:val="center"/>
          </w:tcPr>
          <w:p w14:paraId="3ACDBB8C">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Ⅳ</w:t>
            </w:r>
          </w:p>
        </w:tc>
      </w:tr>
    </w:tbl>
    <w:p w14:paraId="3ED93E33">
      <w:pPr>
        <w:rPr>
          <w:rFonts w:hint="default" w:ascii="Times New Roman" w:hAnsi="Times New Roman" w:eastAsia="宋体" w:cs="Times New Roman"/>
          <w:lang w:val="en-US" w:eastAsia="zh-CN"/>
        </w:rPr>
      </w:pPr>
      <w:bookmarkStart w:id="68" w:name="_Toc175057711"/>
      <w:r>
        <w:rPr>
          <w:rFonts w:hint="default" w:ascii="Times New Roman" w:hAnsi="Times New Roman" w:eastAsia="宋体" w:cs="Times New Roman"/>
          <w:b/>
          <w:bCs/>
          <w:lang w:val="en-US" w:eastAsia="zh-CN"/>
        </w:rPr>
        <w:t>4.0.12</w:t>
      </w:r>
      <w:r>
        <w:rPr>
          <w:rFonts w:hint="default" w:ascii="Times New Roman" w:hAnsi="Times New Roman" w:eastAsia="宋体" w:cs="Times New Roman"/>
          <w:lang w:val="en-US" w:eastAsia="zh-CN"/>
        </w:rPr>
        <w:t xml:space="preserve">  城镇道路定期探测周期宜按表4.0.12确定，并应考虑城镇规模、经济建设和社会需求等。</w:t>
      </w:r>
      <w:bookmarkEnd w:id="68"/>
    </w:p>
    <w:p w14:paraId="2F33F05D">
      <w:pPr>
        <w:jc w:val="center"/>
        <w:rPr>
          <w:rFonts w:hint="default" w:ascii="Times New Roman" w:hAnsi="Times New Roman" w:eastAsia="宋体"/>
          <w:highlight w:val="none"/>
          <w:lang w:val="en-US" w:eastAsia="zh-CN"/>
        </w:rPr>
      </w:pPr>
      <w:r>
        <w:rPr>
          <w:rFonts w:hint="default" w:ascii="Times New Roman" w:hAnsi="Times New Roman" w:eastAsia="宋体"/>
          <w:highlight w:val="none"/>
        </w:rPr>
        <w:t>表</w:t>
      </w:r>
      <w:r>
        <w:rPr>
          <w:rFonts w:hint="default" w:ascii="Times New Roman" w:hAnsi="Times New Roman" w:eastAsia="宋体"/>
          <w:highlight w:val="none"/>
          <w:lang w:val="en-US" w:eastAsia="zh-CN"/>
        </w:rPr>
        <w:t>4.0.12</w:t>
      </w:r>
      <w:r>
        <w:rPr>
          <w:rFonts w:hint="default" w:ascii="Times New Roman" w:hAnsi="Times New Roman" w:eastAsia="宋体"/>
          <w:highlight w:val="none"/>
        </w:rPr>
        <w:t xml:space="preserve">  城镇道路</w:t>
      </w:r>
      <w:r>
        <w:rPr>
          <w:rFonts w:hint="default" w:ascii="Times New Roman" w:hAnsi="Times New Roman" w:eastAsia="宋体"/>
          <w:highlight w:val="none"/>
          <w:lang w:val="en-US" w:eastAsia="zh-CN"/>
        </w:rPr>
        <w:t>定期探测周期</w:t>
      </w:r>
    </w:p>
    <w:tbl>
      <w:tblPr>
        <w:tblStyle w:val="57"/>
        <w:tblW w:w="4999" w:type="pct"/>
        <w:jc w:val="center"/>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autofit"/>
        <w:tblCellMar>
          <w:top w:w="0" w:type="dxa"/>
          <w:left w:w="0" w:type="dxa"/>
          <w:bottom w:w="0" w:type="dxa"/>
          <w:right w:w="0" w:type="dxa"/>
        </w:tblCellMar>
      </w:tblPr>
      <w:tblGrid>
        <w:gridCol w:w="4430"/>
        <w:gridCol w:w="4432"/>
      </w:tblGrid>
      <w:tr w14:paraId="3892D1A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tblHeader/>
          <w:jc w:val="center"/>
        </w:trPr>
        <w:tc>
          <w:tcPr>
            <w:tcW w:w="2499" w:type="pct"/>
            <w:tcBorders>
              <w:top w:val="single" w:color="000000" w:sz="8" w:space="0"/>
              <w:bottom w:val="single" w:color="000000" w:sz="8" w:space="0"/>
            </w:tcBorders>
            <w:shd w:val="clear" w:color="auto" w:fill="auto"/>
            <w:vAlign w:val="center"/>
          </w:tcPr>
          <w:p w14:paraId="7538DA5E">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城镇道路风险等级</w:t>
            </w:r>
          </w:p>
        </w:tc>
        <w:tc>
          <w:tcPr>
            <w:tcW w:w="2500" w:type="pct"/>
            <w:tcBorders>
              <w:top w:val="single" w:color="000000" w:sz="8" w:space="0"/>
              <w:bottom w:val="single" w:color="000000" w:sz="8" w:space="0"/>
            </w:tcBorders>
            <w:shd w:val="clear" w:color="auto" w:fill="auto"/>
            <w:vAlign w:val="center"/>
          </w:tcPr>
          <w:p w14:paraId="767D1B72">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定期探测周期</w:t>
            </w:r>
          </w:p>
        </w:tc>
      </w:tr>
      <w:tr w14:paraId="2402B35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499" w:type="pct"/>
            <w:shd w:val="clear" w:color="auto" w:fill="auto"/>
            <w:vAlign w:val="center"/>
          </w:tcPr>
          <w:p w14:paraId="738213F0">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Ⅰ</w:t>
            </w:r>
          </w:p>
        </w:tc>
        <w:tc>
          <w:tcPr>
            <w:tcW w:w="2500" w:type="pct"/>
            <w:shd w:val="clear" w:color="auto" w:fill="auto"/>
            <w:vAlign w:val="center"/>
          </w:tcPr>
          <w:p w14:paraId="6043CC55">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1～2年</w:t>
            </w:r>
          </w:p>
        </w:tc>
      </w:tr>
      <w:tr w14:paraId="2DE4FAD1">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499" w:type="pct"/>
            <w:shd w:val="clear" w:color="auto" w:fill="auto"/>
            <w:vAlign w:val="center"/>
          </w:tcPr>
          <w:p w14:paraId="16A60D7C">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Ⅱ</w:t>
            </w:r>
          </w:p>
        </w:tc>
        <w:tc>
          <w:tcPr>
            <w:tcW w:w="2500" w:type="pct"/>
            <w:shd w:val="clear" w:color="auto" w:fill="auto"/>
            <w:vAlign w:val="center"/>
          </w:tcPr>
          <w:p w14:paraId="7B600677">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2～3年</w:t>
            </w:r>
          </w:p>
        </w:tc>
      </w:tr>
      <w:tr w14:paraId="3389FD7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499" w:type="pct"/>
            <w:shd w:val="clear" w:color="auto" w:fill="auto"/>
            <w:vAlign w:val="center"/>
          </w:tcPr>
          <w:p w14:paraId="4476F9DE">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Ⅲ</w:t>
            </w:r>
          </w:p>
        </w:tc>
        <w:tc>
          <w:tcPr>
            <w:tcW w:w="2500" w:type="pct"/>
            <w:shd w:val="clear" w:color="auto" w:fill="auto"/>
            <w:vAlign w:val="center"/>
          </w:tcPr>
          <w:p w14:paraId="235CA09A">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3～4年</w:t>
            </w:r>
          </w:p>
        </w:tc>
      </w:tr>
      <w:tr w14:paraId="2C533C53">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499" w:type="pct"/>
            <w:shd w:val="clear" w:color="auto" w:fill="auto"/>
            <w:vAlign w:val="center"/>
          </w:tcPr>
          <w:p w14:paraId="4FCD05E2">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Ⅳ</w:t>
            </w:r>
          </w:p>
        </w:tc>
        <w:tc>
          <w:tcPr>
            <w:tcW w:w="2500" w:type="pct"/>
            <w:shd w:val="clear" w:color="auto" w:fill="auto"/>
            <w:vAlign w:val="center"/>
          </w:tcPr>
          <w:p w14:paraId="07679888">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4～5年</w:t>
            </w:r>
          </w:p>
        </w:tc>
      </w:tr>
    </w:tbl>
    <w:p w14:paraId="25BD0A74">
      <w:pPr>
        <w:spacing w:beforeLines="0" w:after="318"/>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14:paraId="5D3F460A">
      <w:pPr>
        <w:rPr>
          <w:rFonts w:hint="default" w:ascii="Times New Roman" w:hAnsi="Times New Roman" w:eastAsia="宋体" w:cs="Times New Roman"/>
        </w:rPr>
        <w:sectPr>
          <w:pgSz w:w="11906" w:h="16838"/>
          <w:pgMar w:top="1701" w:right="1531" w:bottom="1701" w:left="1531" w:header="851" w:footer="992" w:gutter="0"/>
          <w:cols w:space="425" w:num="1"/>
          <w:docGrid w:type="lines" w:linePitch="312" w:charSpace="0"/>
        </w:sectPr>
      </w:pPr>
    </w:p>
    <w:p w14:paraId="14C59992">
      <w:pPr>
        <w:pStyle w:val="2"/>
        <w:spacing w:before="312" w:after="312"/>
      </w:pPr>
      <w:bookmarkStart w:id="69" w:name="_Toc7118"/>
      <w:bookmarkStart w:id="70" w:name="_Toc191400142"/>
      <w:bookmarkStart w:id="71" w:name="_Toc191399751"/>
      <w:bookmarkStart w:id="72" w:name="_Toc23457"/>
      <w:bookmarkStart w:id="73" w:name="_Toc24277"/>
      <w:r>
        <w:rPr>
          <w:rFonts w:hint="eastAsia"/>
        </w:rPr>
        <w:t xml:space="preserve">5 </w:t>
      </w:r>
      <w:bookmarkEnd w:id="69"/>
      <w:bookmarkEnd w:id="70"/>
      <w:bookmarkEnd w:id="71"/>
      <w:r>
        <w:rPr>
          <w:rFonts w:hint="eastAsia"/>
        </w:rPr>
        <w:t>道路塌陷隐患探测</w:t>
      </w:r>
      <w:bookmarkEnd w:id="72"/>
      <w:bookmarkEnd w:id="73"/>
    </w:p>
    <w:p w14:paraId="7BA13114">
      <w:pPr>
        <w:pStyle w:val="4"/>
        <w:spacing w:before="156" w:after="156"/>
      </w:pPr>
      <w:bookmarkStart w:id="74" w:name="_Toc6268"/>
      <w:bookmarkStart w:id="75" w:name="_Toc191400143"/>
      <w:bookmarkStart w:id="76" w:name="_Toc191399752"/>
      <w:bookmarkStart w:id="77" w:name="_Toc6941"/>
      <w:r>
        <w:rPr>
          <w:rFonts w:hint="eastAsia"/>
        </w:rPr>
        <w:t>5.1  一般规定</w:t>
      </w:r>
      <w:bookmarkEnd w:id="74"/>
      <w:bookmarkEnd w:id="75"/>
      <w:bookmarkEnd w:id="76"/>
      <w:bookmarkEnd w:id="77"/>
    </w:p>
    <w:p w14:paraId="14C21B4C">
      <w:pPr>
        <w:rPr>
          <w:rFonts w:hint="default" w:ascii="Times New Roman" w:hAnsi="Times New Roman" w:eastAsia="宋体"/>
          <w:lang w:val="en-US" w:eastAsia="zh-CN"/>
        </w:rPr>
      </w:pPr>
      <w:r>
        <w:rPr>
          <w:rFonts w:hint="default" w:ascii="Times New Roman" w:hAnsi="Times New Roman" w:eastAsia="宋体"/>
          <w:b/>
          <w:bCs/>
          <w:lang w:val="en-US" w:eastAsia="zh-CN"/>
        </w:rPr>
        <w:t>5.1.1</w:t>
      </w:r>
      <w:r>
        <w:rPr>
          <w:rFonts w:hint="default" w:ascii="Times New Roman" w:hAnsi="Times New Roman" w:eastAsia="宋体"/>
          <w:lang w:val="en-US" w:eastAsia="zh-CN"/>
        </w:rPr>
        <w:t xml:space="preserve">  </w:t>
      </w:r>
      <w:r>
        <w:rPr>
          <w:rFonts w:hint="default" w:ascii="Times New Roman" w:hAnsi="Times New Roman" w:eastAsia="宋体"/>
        </w:rPr>
        <w:t>道路塌陷隐患探测</w:t>
      </w:r>
      <w:r>
        <w:rPr>
          <w:rFonts w:hint="default" w:ascii="Times New Roman" w:hAnsi="Times New Roman" w:eastAsia="宋体"/>
          <w:lang w:val="en-US" w:eastAsia="zh-CN"/>
        </w:rPr>
        <w:t>工作主要包括技术准备、数据采集、数据处理与解释</w:t>
      </w:r>
      <w:r>
        <w:rPr>
          <w:rFonts w:hint="eastAsia" w:ascii="Times New Roman" w:hAnsi="Times New Roman" w:eastAsia="宋体"/>
          <w:lang w:val="en-US" w:eastAsia="zh-CN"/>
        </w:rPr>
        <w:t>、隐患验证</w:t>
      </w:r>
      <w:r>
        <w:rPr>
          <w:rFonts w:hint="default" w:ascii="Times New Roman" w:hAnsi="Times New Roman" w:eastAsia="宋体"/>
          <w:lang w:val="en-US" w:eastAsia="zh-CN"/>
        </w:rPr>
        <w:t>。</w:t>
      </w:r>
    </w:p>
    <w:p w14:paraId="5B9B475A">
      <w:pPr>
        <w:rPr>
          <w:rFonts w:hint="eastAsia" w:ascii="Times New Roman" w:hAnsi="Times New Roman" w:eastAsia="宋体"/>
        </w:rPr>
      </w:pPr>
      <w:r>
        <w:rPr>
          <w:rFonts w:hint="eastAsia" w:ascii="Times New Roman" w:hAnsi="Times New Roman" w:eastAsia="宋体"/>
          <w:b/>
          <w:bCs/>
          <w:lang w:val="en-US" w:eastAsia="zh-CN"/>
        </w:rPr>
        <w:t>5.1.2</w:t>
      </w:r>
      <w:r>
        <w:rPr>
          <w:rFonts w:hint="eastAsia" w:ascii="Times New Roman" w:hAnsi="Times New Roman" w:eastAsia="宋体"/>
        </w:rPr>
        <w:t xml:space="preserve">  技术准备应包括下列内容：</w:t>
      </w:r>
    </w:p>
    <w:p w14:paraId="6F0D2594">
      <w:pPr>
        <w:ind w:firstLine="420" w:firstLineChars="200"/>
        <w:rPr>
          <w:rFonts w:hint="eastAsia" w:ascii="Times New Roman" w:hAnsi="Times New Roman" w:eastAsia="宋体"/>
        </w:rPr>
      </w:pPr>
      <w:r>
        <w:rPr>
          <w:rFonts w:hint="eastAsia" w:ascii="Times New Roman" w:hAnsi="Times New Roman" w:eastAsia="宋体"/>
        </w:rPr>
        <w:t>1  资料收集；</w:t>
      </w:r>
    </w:p>
    <w:p w14:paraId="66678F75">
      <w:pPr>
        <w:ind w:firstLine="420" w:firstLineChars="200"/>
        <w:rPr>
          <w:rFonts w:hint="eastAsia" w:ascii="Times New Roman" w:hAnsi="Times New Roman" w:eastAsia="宋体"/>
        </w:rPr>
      </w:pPr>
      <w:r>
        <w:rPr>
          <w:rFonts w:hint="eastAsia" w:ascii="Times New Roman" w:hAnsi="Times New Roman" w:eastAsia="宋体"/>
        </w:rPr>
        <w:t>2  现场踏勘；</w:t>
      </w:r>
    </w:p>
    <w:p w14:paraId="2DF75C8A">
      <w:pPr>
        <w:ind w:firstLine="420" w:firstLineChars="200"/>
        <w:rPr>
          <w:rFonts w:hint="eastAsia" w:ascii="Times New Roman" w:hAnsi="Times New Roman" w:eastAsia="宋体"/>
        </w:rPr>
      </w:pPr>
      <w:r>
        <w:rPr>
          <w:rFonts w:hint="eastAsia" w:ascii="Times New Roman" w:hAnsi="Times New Roman" w:eastAsia="宋体"/>
        </w:rPr>
        <w:t>3  探测方法选择；</w:t>
      </w:r>
    </w:p>
    <w:p w14:paraId="05A5D63B">
      <w:pPr>
        <w:ind w:firstLine="420" w:firstLineChars="200"/>
        <w:rPr>
          <w:rFonts w:hint="eastAsia" w:ascii="Times New Roman" w:hAnsi="Times New Roman" w:eastAsia="宋体"/>
        </w:rPr>
      </w:pPr>
      <w:r>
        <w:rPr>
          <w:rFonts w:hint="eastAsia" w:ascii="Times New Roman" w:hAnsi="Times New Roman" w:eastAsia="宋体"/>
        </w:rPr>
        <w:t>4  有效性试验；</w:t>
      </w:r>
    </w:p>
    <w:p w14:paraId="46183C79">
      <w:pPr>
        <w:ind w:firstLine="420" w:firstLineChars="200"/>
        <w:rPr>
          <w:rFonts w:hint="eastAsia" w:ascii="Times New Roman" w:hAnsi="Times New Roman" w:eastAsia="宋体"/>
        </w:rPr>
      </w:pPr>
      <w:r>
        <w:rPr>
          <w:rFonts w:hint="eastAsia" w:ascii="Times New Roman" w:hAnsi="Times New Roman" w:eastAsia="宋体"/>
        </w:rPr>
        <w:t>5  探测方案编写。</w:t>
      </w:r>
    </w:p>
    <w:p w14:paraId="2AD4B9C9">
      <w:pPr>
        <w:rPr>
          <w:rFonts w:hint="eastAsia" w:ascii="Times New Roman" w:hAnsi="Times New Roman" w:eastAsia="宋体"/>
        </w:rPr>
      </w:pPr>
      <w:r>
        <w:rPr>
          <w:rFonts w:hint="eastAsia" w:ascii="Times New Roman" w:hAnsi="Times New Roman" w:eastAsia="宋体"/>
          <w:b/>
          <w:bCs/>
          <w:lang w:val="en-US" w:eastAsia="zh-CN"/>
        </w:rPr>
        <w:t>5.1.3</w:t>
      </w:r>
      <w:r>
        <w:rPr>
          <w:rFonts w:hint="eastAsia" w:ascii="Times New Roman" w:hAnsi="Times New Roman" w:eastAsia="宋体"/>
        </w:rPr>
        <w:t xml:space="preserve">  探测前资料收集应包括下列内容：</w:t>
      </w:r>
    </w:p>
    <w:p w14:paraId="3DE826F7">
      <w:pPr>
        <w:ind w:firstLine="420" w:firstLineChars="200"/>
        <w:rPr>
          <w:rFonts w:hint="eastAsia" w:ascii="Times New Roman" w:hAnsi="Times New Roman" w:eastAsia="宋体"/>
        </w:rPr>
      </w:pPr>
      <w:r>
        <w:rPr>
          <w:rFonts w:hint="eastAsia" w:ascii="Times New Roman" w:hAnsi="Times New Roman" w:eastAsia="宋体"/>
        </w:rPr>
        <w:t>1  测区内道路工程、地下工程等设计和施工资料；</w:t>
      </w:r>
    </w:p>
    <w:p w14:paraId="0E2BAE7F">
      <w:pPr>
        <w:ind w:firstLine="420" w:firstLineChars="200"/>
        <w:rPr>
          <w:rFonts w:hint="eastAsia" w:ascii="Times New Roman" w:hAnsi="Times New Roman" w:eastAsia="宋体"/>
        </w:rPr>
      </w:pPr>
      <w:r>
        <w:rPr>
          <w:rFonts w:hint="eastAsia" w:ascii="Times New Roman" w:hAnsi="Times New Roman" w:eastAsia="宋体"/>
        </w:rPr>
        <w:t>2  测区内工程地质、水文地质、地形图和测量控制资料；</w:t>
      </w:r>
    </w:p>
    <w:p w14:paraId="3CD1ECAB">
      <w:pPr>
        <w:ind w:firstLine="420" w:firstLineChars="200"/>
        <w:rPr>
          <w:rFonts w:hint="eastAsia" w:ascii="Times New Roman" w:hAnsi="Times New Roman" w:eastAsia="宋体"/>
        </w:rPr>
      </w:pPr>
      <w:r>
        <w:rPr>
          <w:rFonts w:hint="eastAsia" w:ascii="Times New Roman" w:hAnsi="Times New Roman" w:eastAsia="宋体"/>
        </w:rPr>
        <w:t xml:space="preserve">3  测区内地下管线分布、检测及巡查相关资料； </w:t>
      </w:r>
    </w:p>
    <w:p w14:paraId="43CFAF20">
      <w:pPr>
        <w:ind w:firstLine="420" w:firstLineChars="200"/>
        <w:rPr>
          <w:rFonts w:hint="default" w:ascii="Times New Roman" w:hAnsi="Times New Roman" w:eastAsia="宋体"/>
          <w:lang w:val="en-US" w:eastAsia="zh-CN"/>
        </w:rPr>
      </w:pPr>
      <w:r>
        <w:rPr>
          <w:rFonts w:hint="eastAsia" w:ascii="Times New Roman" w:hAnsi="Times New Roman" w:eastAsia="宋体"/>
          <w:lang w:val="en-US" w:eastAsia="zh-CN"/>
        </w:rPr>
        <w:t xml:space="preserve">4  </w:t>
      </w:r>
      <w:r>
        <w:rPr>
          <w:rFonts w:hint="eastAsia" w:ascii="Times New Roman" w:hAnsi="Times New Roman" w:eastAsia="宋体"/>
        </w:rPr>
        <w:t>测区内典型干扰源的分布和特征；</w:t>
      </w:r>
    </w:p>
    <w:p w14:paraId="5C712E3E">
      <w:pPr>
        <w:ind w:firstLine="420" w:firstLineChars="200"/>
        <w:rPr>
          <w:rFonts w:hint="eastAsia" w:ascii="Times New Roman" w:hAnsi="Times New Roman" w:eastAsia="宋体"/>
        </w:rPr>
      </w:pPr>
      <w:r>
        <w:rPr>
          <w:rFonts w:hint="eastAsia" w:ascii="Times New Roman" w:hAnsi="Times New Roman" w:eastAsia="宋体"/>
          <w:lang w:val="en-US" w:eastAsia="zh-CN"/>
        </w:rPr>
        <w:t>5</w:t>
      </w:r>
      <w:r>
        <w:rPr>
          <w:rFonts w:hint="eastAsia" w:ascii="Times New Roman" w:hAnsi="Times New Roman" w:eastAsia="宋体"/>
        </w:rPr>
        <w:t xml:space="preserve">  测区内近三年道路塌陷隐患探测成果报告；</w:t>
      </w:r>
    </w:p>
    <w:p w14:paraId="7D07DD5B">
      <w:pPr>
        <w:ind w:firstLine="420" w:firstLineChars="200"/>
        <w:rPr>
          <w:rFonts w:hint="eastAsia" w:ascii="Times New Roman" w:hAnsi="Times New Roman" w:eastAsia="宋体"/>
        </w:rPr>
      </w:pPr>
      <w:r>
        <w:rPr>
          <w:rFonts w:hint="eastAsia" w:ascii="Times New Roman" w:hAnsi="Times New Roman" w:eastAsia="宋体"/>
          <w:lang w:val="en-US" w:eastAsia="zh-CN"/>
        </w:rPr>
        <w:t>6</w:t>
      </w:r>
      <w:r>
        <w:rPr>
          <w:rFonts w:hint="eastAsia" w:ascii="Times New Roman" w:hAnsi="Times New Roman" w:eastAsia="宋体"/>
        </w:rPr>
        <w:t xml:space="preserve">  测区内近三年道路塌陷隐患修复资料。</w:t>
      </w:r>
    </w:p>
    <w:p w14:paraId="487ADF85">
      <w:pPr>
        <w:rPr>
          <w:rFonts w:hint="eastAsia" w:ascii="Times New Roman" w:hAnsi="Times New Roman" w:eastAsia="宋体"/>
        </w:rPr>
      </w:pPr>
      <w:r>
        <w:rPr>
          <w:rFonts w:hint="eastAsia" w:ascii="Times New Roman" w:hAnsi="Times New Roman" w:eastAsia="宋体"/>
          <w:b/>
          <w:bCs/>
          <w:lang w:val="en-US" w:eastAsia="zh-CN"/>
        </w:rPr>
        <w:t>5.1.4</w:t>
      </w:r>
      <w:r>
        <w:rPr>
          <w:rFonts w:hint="eastAsia" w:ascii="Times New Roman" w:hAnsi="Times New Roman" w:eastAsia="宋体"/>
        </w:rPr>
        <w:t xml:space="preserve"> 探测方法</w:t>
      </w:r>
      <w:r>
        <w:rPr>
          <w:rFonts w:hint="eastAsia" w:ascii="Times New Roman" w:hAnsi="Times New Roman" w:eastAsia="宋体"/>
          <w:lang w:val="en-US" w:eastAsia="zh-CN"/>
        </w:rPr>
        <w:t>选择</w:t>
      </w:r>
      <w:r>
        <w:rPr>
          <w:rFonts w:hint="eastAsia" w:ascii="Times New Roman" w:hAnsi="Times New Roman" w:eastAsia="宋体"/>
        </w:rPr>
        <w:t>宜根据所在地区探测目标、探测时间、设计探测深度按表</w:t>
      </w:r>
      <w:r>
        <w:rPr>
          <w:rFonts w:hint="eastAsia" w:ascii="Times New Roman" w:hAnsi="Times New Roman" w:eastAsia="宋体"/>
          <w:lang w:val="en-US" w:eastAsia="zh-CN"/>
        </w:rPr>
        <w:t>5.1.4</w:t>
      </w:r>
      <w:r>
        <w:rPr>
          <w:rFonts w:hint="eastAsia" w:ascii="Times New Roman" w:hAnsi="Times New Roman" w:eastAsia="宋体"/>
        </w:rPr>
        <w:t>确定。</w:t>
      </w:r>
    </w:p>
    <w:p w14:paraId="15B70A61">
      <w:pPr>
        <w:jc w:val="center"/>
        <w:rPr>
          <w:rFonts w:hint="eastAsia" w:ascii="Times New Roman" w:hAnsi="Times New Roman" w:eastAsia="宋体"/>
          <w:highlight w:val="none"/>
          <w:lang w:val="en-US" w:eastAsia="zh-CN"/>
        </w:rPr>
      </w:pPr>
      <w:r>
        <w:rPr>
          <w:rFonts w:hint="default" w:ascii="Times New Roman" w:hAnsi="Times New Roman" w:eastAsia="宋体"/>
          <w:highlight w:val="none"/>
        </w:rPr>
        <w:t>表</w:t>
      </w:r>
      <w:r>
        <w:rPr>
          <w:rFonts w:hint="eastAsia" w:ascii="Times New Roman" w:hAnsi="Times New Roman" w:eastAsia="宋体"/>
          <w:highlight w:val="none"/>
          <w:lang w:val="en-US" w:eastAsia="zh-CN"/>
        </w:rPr>
        <w:t>5.1.4</w:t>
      </w:r>
      <w:r>
        <w:rPr>
          <w:rFonts w:hint="default" w:ascii="Times New Roman" w:hAnsi="Times New Roman" w:eastAsia="宋体"/>
          <w:highlight w:val="none"/>
        </w:rPr>
        <w:t xml:space="preserve">  </w:t>
      </w:r>
      <w:r>
        <w:rPr>
          <w:rFonts w:hint="eastAsia" w:ascii="Times New Roman" w:hAnsi="Times New Roman" w:eastAsia="宋体"/>
          <w:highlight w:val="none"/>
        </w:rPr>
        <w:t>探测方法选</w:t>
      </w:r>
      <w:r>
        <w:rPr>
          <w:rFonts w:hint="eastAsia" w:ascii="Times New Roman" w:hAnsi="Times New Roman" w:eastAsia="宋体"/>
          <w:highlight w:val="none"/>
          <w:lang w:val="en-US" w:eastAsia="zh-CN"/>
        </w:rPr>
        <w:t>择</w:t>
      </w:r>
    </w:p>
    <w:tbl>
      <w:tblPr>
        <w:tblStyle w:val="21"/>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0" w:type="dxa"/>
          <w:bottom w:w="57" w:type="dxa"/>
          <w:right w:w="0" w:type="dxa"/>
        </w:tblCellMar>
      </w:tblPr>
      <w:tblGrid>
        <w:gridCol w:w="1930"/>
        <w:gridCol w:w="1269"/>
        <w:gridCol w:w="1273"/>
        <w:gridCol w:w="1273"/>
        <w:gridCol w:w="1287"/>
        <w:gridCol w:w="1946"/>
      </w:tblGrid>
      <w:tr w14:paraId="1192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3" w:hRule="atLeast"/>
          <w:jc w:val="center"/>
        </w:trPr>
        <w:tc>
          <w:tcPr>
            <w:tcW w:w="1075" w:type="pct"/>
            <w:vMerge w:val="restart"/>
            <w:tcBorders>
              <w:tl2br w:val="nil"/>
              <w:tr2bl w:val="nil"/>
            </w:tcBorders>
            <w:shd w:val="clear" w:color="auto" w:fill="auto"/>
            <w:vAlign w:val="center"/>
          </w:tcPr>
          <w:p w14:paraId="48705E2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探测方法</w:t>
            </w:r>
          </w:p>
        </w:tc>
        <w:tc>
          <w:tcPr>
            <w:tcW w:w="2842" w:type="pct"/>
            <w:gridSpan w:val="4"/>
            <w:tcBorders>
              <w:tl2br w:val="nil"/>
              <w:tr2bl w:val="nil"/>
            </w:tcBorders>
            <w:shd w:val="clear" w:color="auto" w:fill="auto"/>
            <w:vAlign w:val="center"/>
          </w:tcPr>
          <w:p w14:paraId="5CBADA9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塌陷隐患类型</w:t>
            </w:r>
          </w:p>
        </w:tc>
        <w:tc>
          <w:tcPr>
            <w:tcW w:w="1081" w:type="pct"/>
            <w:vMerge w:val="restart"/>
            <w:tcBorders>
              <w:tl2br w:val="nil"/>
              <w:tr2bl w:val="nil"/>
            </w:tcBorders>
            <w:shd w:val="clear" w:color="auto" w:fill="auto"/>
            <w:vAlign w:val="center"/>
          </w:tcPr>
          <w:p w14:paraId="769FF80A">
            <w:pPr>
              <w:widowControl/>
              <w:spacing w:line="240" w:lineRule="auto"/>
              <w:jc w:val="center"/>
              <w:rPr>
                <w:rFonts w:hint="default" w:ascii="Times New Roman" w:hAnsi="Times New Roman" w:eastAsia="宋体" w:cs="Times New Roman"/>
                <w:color w:val="000000"/>
                <w:kern w:val="0"/>
                <w:sz w:val="18"/>
                <w:szCs w:val="18"/>
                <w14:ligatures w14:val="none"/>
              </w:rPr>
            </w:pPr>
          </w:p>
          <w:p w14:paraId="2028FA16">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设计探测深度</w:t>
            </w:r>
            <w:r>
              <w:rPr>
                <w:rFonts w:hint="default" w:ascii="Times New Roman" w:hAnsi="Times New Roman" w:eastAsia="宋体" w:cs="Times New Roman"/>
                <w:color w:val="000000"/>
                <w:kern w:val="0"/>
                <w:sz w:val="18"/>
                <w:szCs w:val="18"/>
                <w14:ligatures w14:val="none"/>
              </w:rPr>
              <w:br w:type="textWrapping"/>
            </w:r>
            <w:r>
              <w:rPr>
                <w:rFonts w:hint="default" w:ascii="Times New Roman" w:hAnsi="Times New Roman" w:eastAsia="宋体" w:cs="Times New Roman"/>
                <w:color w:val="000000"/>
                <w:kern w:val="0"/>
                <w:sz w:val="18"/>
                <w:szCs w:val="18"/>
                <w14:ligatures w14:val="none"/>
              </w:rPr>
              <w:t>（m）</w:t>
            </w:r>
          </w:p>
        </w:tc>
      </w:tr>
      <w:tr w14:paraId="6ADD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3" w:hRule="atLeast"/>
          <w:jc w:val="center"/>
        </w:trPr>
        <w:tc>
          <w:tcPr>
            <w:tcW w:w="1075" w:type="pct"/>
            <w:vMerge w:val="continue"/>
            <w:tcBorders>
              <w:tl2br w:val="nil"/>
              <w:tr2bl w:val="nil"/>
            </w:tcBorders>
            <w:shd w:val="clear" w:color="auto" w:fill="auto"/>
            <w:vAlign w:val="center"/>
          </w:tcPr>
          <w:p w14:paraId="5277B517">
            <w:pPr>
              <w:widowControl/>
              <w:spacing w:line="240" w:lineRule="auto"/>
              <w:jc w:val="center"/>
              <w:rPr>
                <w:rFonts w:hint="default" w:ascii="Times New Roman" w:hAnsi="Times New Roman" w:eastAsia="宋体" w:cs="Times New Roman"/>
                <w:color w:val="000000"/>
                <w:kern w:val="0"/>
                <w:sz w:val="18"/>
                <w:szCs w:val="18"/>
                <w14:ligatures w14:val="none"/>
              </w:rPr>
            </w:pPr>
          </w:p>
        </w:tc>
        <w:tc>
          <w:tcPr>
            <w:tcW w:w="707" w:type="pct"/>
            <w:tcBorders>
              <w:tl2br w:val="nil"/>
              <w:tr2bl w:val="nil"/>
            </w:tcBorders>
            <w:shd w:val="clear" w:color="auto" w:fill="auto"/>
            <w:vAlign w:val="center"/>
          </w:tcPr>
          <w:p w14:paraId="6026B298">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地下空洞</w:t>
            </w:r>
          </w:p>
        </w:tc>
        <w:tc>
          <w:tcPr>
            <w:tcW w:w="709" w:type="pct"/>
            <w:tcBorders>
              <w:tl2br w:val="nil"/>
              <w:tr2bl w:val="nil"/>
            </w:tcBorders>
            <w:shd w:val="clear" w:color="auto" w:fill="auto"/>
            <w:vAlign w:val="center"/>
          </w:tcPr>
          <w:p w14:paraId="317F8E54">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层间脱空</w:t>
            </w:r>
          </w:p>
        </w:tc>
        <w:tc>
          <w:tcPr>
            <w:tcW w:w="709" w:type="pct"/>
            <w:tcBorders>
              <w:tl2br w:val="nil"/>
              <w:tr2bl w:val="nil"/>
            </w:tcBorders>
            <w:shd w:val="clear" w:color="auto" w:fill="auto"/>
            <w:vAlign w:val="center"/>
          </w:tcPr>
          <w:p w14:paraId="4DB22B68">
            <w:pPr>
              <w:widowControl/>
              <w:spacing w:line="240" w:lineRule="auto"/>
              <w:jc w:val="center"/>
              <w:rPr>
                <w:rFonts w:hint="default" w:ascii="Times New Roman" w:hAnsi="Times New Roman" w:eastAsia="宋体" w:cs="Times New Roman"/>
                <w:color w:val="000000"/>
                <w:kern w:val="0"/>
                <w:sz w:val="18"/>
                <w:szCs w:val="18"/>
                <w:lang w:eastAsia="zh-CN"/>
                <w14:ligatures w14:val="none"/>
              </w:rPr>
            </w:pPr>
            <w:r>
              <w:rPr>
                <w:rFonts w:hint="default" w:ascii="Times New Roman" w:hAnsi="Times New Roman" w:eastAsia="宋体" w:cs="Times New Roman"/>
                <w:color w:val="000000"/>
                <w:kern w:val="0"/>
                <w:sz w:val="18"/>
                <w:szCs w:val="18"/>
                <w:lang w:eastAsia="zh-CN"/>
                <w14:ligatures w14:val="none"/>
              </w:rPr>
              <w:t>疏松体</w:t>
            </w:r>
          </w:p>
        </w:tc>
        <w:tc>
          <w:tcPr>
            <w:tcW w:w="717" w:type="pct"/>
            <w:tcBorders>
              <w:tl2br w:val="nil"/>
              <w:tr2bl w:val="nil"/>
            </w:tcBorders>
            <w:shd w:val="clear" w:color="auto" w:fill="auto"/>
            <w:vAlign w:val="center"/>
          </w:tcPr>
          <w:p w14:paraId="27CC0F56">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14:ligatures w14:val="none"/>
              </w:rPr>
              <w:t>富水</w:t>
            </w:r>
            <w:r>
              <w:rPr>
                <w:rFonts w:hint="default" w:ascii="Times New Roman" w:hAnsi="Times New Roman" w:eastAsia="宋体" w:cs="Times New Roman"/>
                <w:color w:val="000000"/>
                <w:kern w:val="0"/>
                <w:sz w:val="18"/>
                <w:szCs w:val="18"/>
                <w:lang w:val="en-US" w:eastAsia="zh-CN"/>
                <w14:ligatures w14:val="none"/>
              </w:rPr>
              <w:t>体</w:t>
            </w:r>
          </w:p>
        </w:tc>
        <w:tc>
          <w:tcPr>
            <w:tcW w:w="1081" w:type="pct"/>
            <w:vMerge w:val="continue"/>
            <w:tcBorders>
              <w:tl2br w:val="nil"/>
              <w:tr2bl w:val="nil"/>
            </w:tcBorders>
            <w:shd w:val="clear" w:color="auto" w:fill="auto"/>
            <w:vAlign w:val="center"/>
          </w:tcPr>
          <w:p w14:paraId="7D2CF37A">
            <w:pPr>
              <w:widowControl/>
              <w:spacing w:line="240" w:lineRule="auto"/>
              <w:jc w:val="center"/>
              <w:rPr>
                <w:rFonts w:hint="default" w:ascii="Times New Roman" w:hAnsi="Times New Roman" w:eastAsia="宋体" w:cs="Times New Roman"/>
                <w:color w:val="000000"/>
                <w:kern w:val="0"/>
                <w:sz w:val="18"/>
                <w:szCs w:val="18"/>
                <w14:ligatures w14:val="none"/>
              </w:rPr>
            </w:pPr>
          </w:p>
        </w:tc>
      </w:tr>
      <w:tr w14:paraId="7FD7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3" w:hRule="atLeast"/>
          <w:jc w:val="center"/>
        </w:trPr>
        <w:tc>
          <w:tcPr>
            <w:tcW w:w="1075" w:type="pct"/>
            <w:tcBorders>
              <w:tl2br w:val="nil"/>
              <w:tr2bl w:val="nil"/>
            </w:tcBorders>
            <w:shd w:val="clear" w:color="auto" w:fill="auto"/>
            <w:vAlign w:val="center"/>
          </w:tcPr>
          <w:p w14:paraId="2AE02E2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二维探地雷达法</w:t>
            </w:r>
          </w:p>
        </w:tc>
        <w:tc>
          <w:tcPr>
            <w:tcW w:w="707" w:type="pct"/>
            <w:tcBorders>
              <w:tl2br w:val="nil"/>
              <w:tr2bl w:val="nil"/>
            </w:tcBorders>
            <w:shd w:val="clear" w:color="auto" w:fill="auto"/>
            <w:vAlign w:val="center"/>
          </w:tcPr>
          <w:p w14:paraId="30F0A16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709" w:type="pct"/>
            <w:tcBorders>
              <w:tl2br w:val="nil"/>
              <w:tr2bl w:val="nil"/>
            </w:tcBorders>
            <w:shd w:val="clear" w:color="auto" w:fill="auto"/>
            <w:vAlign w:val="center"/>
          </w:tcPr>
          <w:p w14:paraId="557405D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709" w:type="pct"/>
            <w:tcBorders>
              <w:tl2br w:val="nil"/>
              <w:tr2bl w:val="nil"/>
            </w:tcBorders>
            <w:shd w:val="clear" w:color="auto" w:fill="auto"/>
            <w:vAlign w:val="center"/>
          </w:tcPr>
          <w:p w14:paraId="3A1C5034">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717" w:type="pct"/>
            <w:tcBorders>
              <w:tl2br w:val="nil"/>
              <w:tr2bl w:val="nil"/>
            </w:tcBorders>
            <w:shd w:val="clear" w:color="auto" w:fill="auto"/>
            <w:vAlign w:val="center"/>
          </w:tcPr>
          <w:p w14:paraId="313F4AAE">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1081" w:type="pct"/>
            <w:tcBorders>
              <w:tl2br w:val="nil"/>
              <w:tr2bl w:val="nil"/>
            </w:tcBorders>
            <w:shd w:val="clear" w:color="auto" w:fill="auto"/>
            <w:vAlign w:val="center"/>
          </w:tcPr>
          <w:p w14:paraId="5F79F4F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H</w:t>
            </w:r>
            <w:r>
              <w:rPr>
                <w:rFonts w:hint="default" w:ascii="Times New Roman" w:hAnsi="Times New Roman" w:eastAsia="宋体" w:cs="Times New Roman"/>
                <w:color w:val="000000"/>
                <w:kern w:val="0"/>
                <w:sz w:val="18"/>
                <w:szCs w:val="18"/>
                <w:vertAlign w:val="subscript"/>
                <w14:ligatures w14:val="none"/>
              </w:rPr>
              <w:t>0</w:t>
            </w:r>
            <w:r>
              <w:rPr>
                <w:rFonts w:hint="default" w:ascii="Times New Roman" w:hAnsi="Times New Roman" w:eastAsia="宋体" w:cs="Times New Roman"/>
                <w:color w:val="000000"/>
                <w:kern w:val="0"/>
                <w:sz w:val="18"/>
                <w:szCs w:val="18"/>
                <w14:ligatures w14:val="none"/>
              </w:rPr>
              <w:t xml:space="preserve"> </w:t>
            </w:r>
            <w:r>
              <w:rPr>
                <w:rFonts w:hint="eastAsia" w:ascii="宋体" w:hAnsi="宋体" w:eastAsia="宋体" w:cs="宋体"/>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 xml:space="preserve"> </w:t>
            </w:r>
            <w:r>
              <w:rPr>
                <w:rFonts w:hint="default" w:ascii="Times New Roman" w:hAnsi="Times New Roman" w:eastAsia="宋体" w:cs="Times New Roman"/>
                <w:color w:val="000000"/>
                <w:kern w:val="0"/>
                <w:sz w:val="18"/>
                <w:szCs w:val="18"/>
                <w14:ligatures w14:val="none"/>
              </w:rPr>
              <w:t>7.0</w:t>
            </w:r>
          </w:p>
        </w:tc>
      </w:tr>
      <w:tr w14:paraId="53F6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3" w:hRule="atLeast"/>
          <w:jc w:val="center"/>
        </w:trPr>
        <w:tc>
          <w:tcPr>
            <w:tcW w:w="1075" w:type="pct"/>
            <w:tcBorders>
              <w:tl2br w:val="nil"/>
              <w:tr2bl w:val="nil"/>
            </w:tcBorders>
            <w:shd w:val="clear" w:color="auto" w:fill="auto"/>
            <w:vAlign w:val="center"/>
          </w:tcPr>
          <w:p w14:paraId="11009566">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三维探地雷达法</w:t>
            </w:r>
          </w:p>
        </w:tc>
        <w:tc>
          <w:tcPr>
            <w:tcW w:w="707" w:type="pct"/>
            <w:tcBorders>
              <w:tl2br w:val="nil"/>
              <w:tr2bl w:val="nil"/>
            </w:tcBorders>
            <w:shd w:val="clear" w:color="auto" w:fill="auto"/>
            <w:vAlign w:val="center"/>
          </w:tcPr>
          <w:p w14:paraId="45728EE4">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709" w:type="pct"/>
            <w:tcBorders>
              <w:tl2br w:val="nil"/>
              <w:tr2bl w:val="nil"/>
            </w:tcBorders>
            <w:shd w:val="clear" w:color="auto" w:fill="auto"/>
            <w:vAlign w:val="center"/>
          </w:tcPr>
          <w:p w14:paraId="06603497">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709" w:type="pct"/>
            <w:tcBorders>
              <w:tl2br w:val="nil"/>
              <w:tr2bl w:val="nil"/>
            </w:tcBorders>
            <w:shd w:val="clear" w:color="auto" w:fill="auto"/>
            <w:vAlign w:val="center"/>
          </w:tcPr>
          <w:p w14:paraId="2EB3DD58">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717" w:type="pct"/>
            <w:tcBorders>
              <w:tl2br w:val="nil"/>
              <w:tr2bl w:val="nil"/>
            </w:tcBorders>
            <w:shd w:val="clear" w:color="auto" w:fill="auto"/>
            <w:vAlign w:val="center"/>
          </w:tcPr>
          <w:p w14:paraId="7B7FE7CD">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1081" w:type="pct"/>
            <w:tcBorders>
              <w:tl2br w:val="nil"/>
              <w:tr2bl w:val="nil"/>
            </w:tcBorders>
            <w:shd w:val="clear" w:color="auto" w:fill="auto"/>
            <w:vAlign w:val="center"/>
          </w:tcPr>
          <w:p w14:paraId="5D629437">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H</w:t>
            </w:r>
            <w:r>
              <w:rPr>
                <w:rFonts w:hint="default" w:ascii="Times New Roman" w:hAnsi="Times New Roman" w:eastAsia="宋体" w:cs="Times New Roman"/>
                <w:color w:val="000000"/>
                <w:kern w:val="0"/>
                <w:sz w:val="18"/>
                <w:szCs w:val="18"/>
                <w:vertAlign w:val="subscript"/>
                <w14:ligatures w14:val="none"/>
              </w:rPr>
              <w:t>0</w:t>
            </w:r>
            <w:r>
              <w:rPr>
                <w:rFonts w:hint="default" w:ascii="Times New Roman" w:hAnsi="Times New Roman" w:eastAsia="宋体" w:cs="Times New Roman"/>
                <w:color w:val="000000"/>
                <w:kern w:val="0"/>
                <w:sz w:val="18"/>
                <w:szCs w:val="18"/>
                <w14:ligatures w14:val="none"/>
              </w:rPr>
              <w:t xml:space="preserve"> </w:t>
            </w:r>
            <w:r>
              <w:rPr>
                <w:rFonts w:hint="eastAsia" w:ascii="宋体" w:hAnsi="宋体" w:eastAsia="宋体" w:cs="宋体"/>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 xml:space="preserve"> </w:t>
            </w:r>
            <w:r>
              <w:rPr>
                <w:rFonts w:hint="default" w:ascii="Times New Roman" w:hAnsi="Times New Roman" w:eastAsia="宋体" w:cs="Times New Roman"/>
                <w:color w:val="000000"/>
                <w:kern w:val="0"/>
                <w:sz w:val="18"/>
                <w:szCs w:val="18"/>
                <w14:ligatures w14:val="none"/>
              </w:rPr>
              <w:t>5.0</w:t>
            </w:r>
          </w:p>
        </w:tc>
      </w:tr>
      <w:tr w14:paraId="2588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3" w:hRule="atLeast"/>
          <w:jc w:val="center"/>
        </w:trPr>
        <w:tc>
          <w:tcPr>
            <w:tcW w:w="1075" w:type="pct"/>
            <w:tcBorders>
              <w:tl2br w:val="nil"/>
              <w:tr2bl w:val="nil"/>
            </w:tcBorders>
            <w:shd w:val="clear" w:color="auto" w:fill="auto"/>
            <w:vAlign w:val="center"/>
          </w:tcPr>
          <w:p w14:paraId="050888B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瞬变电磁法</w:t>
            </w:r>
          </w:p>
        </w:tc>
        <w:tc>
          <w:tcPr>
            <w:tcW w:w="707" w:type="pct"/>
            <w:tcBorders>
              <w:tl2br w:val="nil"/>
              <w:tr2bl w:val="nil"/>
            </w:tcBorders>
            <w:shd w:val="clear" w:color="auto" w:fill="auto"/>
            <w:vAlign w:val="center"/>
          </w:tcPr>
          <w:p w14:paraId="426291B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709" w:type="pct"/>
            <w:tcBorders>
              <w:tl2br w:val="nil"/>
              <w:tr2bl w:val="nil"/>
            </w:tcBorders>
            <w:shd w:val="clear" w:color="auto" w:fill="auto"/>
            <w:vAlign w:val="center"/>
          </w:tcPr>
          <w:p w14:paraId="0C2A8466">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709" w:type="pct"/>
            <w:tcBorders>
              <w:tl2br w:val="nil"/>
              <w:tr2bl w:val="nil"/>
            </w:tcBorders>
            <w:shd w:val="clear" w:color="auto" w:fill="auto"/>
            <w:vAlign w:val="center"/>
          </w:tcPr>
          <w:p w14:paraId="113452E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717" w:type="pct"/>
            <w:tcBorders>
              <w:tl2br w:val="nil"/>
              <w:tr2bl w:val="nil"/>
            </w:tcBorders>
            <w:shd w:val="clear" w:color="auto" w:fill="auto"/>
            <w:vAlign w:val="center"/>
          </w:tcPr>
          <w:p w14:paraId="0C8DEF0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w:t>
            </w:r>
          </w:p>
        </w:tc>
        <w:tc>
          <w:tcPr>
            <w:tcW w:w="1081" w:type="pct"/>
            <w:tcBorders>
              <w:tl2br w:val="nil"/>
              <w:tr2bl w:val="nil"/>
            </w:tcBorders>
            <w:shd w:val="clear" w:color="auto" w:fill="auto"/>
            <w:vAlign w:val="center"/>
          </w:tcPr>
          <w:p w14:paraId="7BE8B650">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iCs/>
                <w:color w:val="000000"/>
                <w:kern w:val="0"/>
                <w:sz w:val="18"/>
                <w:szCs w:val="18"/>
                <w14:ligatures w14:val="none"/>
              </w:rPr>
              <w:t>H</w:t>
            </w:r>
            <w:r>
              <w:rPr>
                <w:rFonts w:hint="default" w:ascii="Times New Roman" w:hAnsi="Times New Roman" w:eastAsia="宋体" w:cs="Times New Roman"/>
                <w:color w:val="000000"/>
                <w:kern w:val="0"/>
                <w:sz w:val="18"/>
                <w:szCs w:val="18"/>
                <w:vertAlign w:val="subscript"/>
                <w14:ligatures w14:val="none"/>
              </w:rPr>
              <w:t>0</w:t>
            </w:r>
            <w:r>
              <w:rPr>
                <w:rFonts w:hint="default" w:ascii="Times New Roman" w:hAnsi="Times New Roman" w:eastAsia="宋体" w:cs="Times New Roman"/>
                <w:color w:val="000000"/>
                <w:kern w:val="0"/>
                <w:sz w:val="18"/>
                <w:szCs w:val="18"/>
                <w14:ligatures w14:val="none"/>
              </w:rPr>
              <w:t xml:space="preserve"> </w:t>
            </w:r>
            <w:r>
              <w:rPr>
                <w:rFonts w:hint="eastAsia" w:ascii="宋体" w:hAnsi="宋体" w:eastAsia="宋体" w:cs="宋体"/>
                <w:color w:val="000000"/>
                <w:kern w:val="0"/>
                <w:sz w:val="18"/>
                <w:szCs w:val="18"/>
                <w14:ligatures w14:val="none"/>
              </w:rPr>
              <w:t>≤</w:t>
            </w:r>
            <w:r>
              <w:rPr>
                <w:rFonts w:hint="default" w:ascii="Times New Roman" w:hAnsi="Times New Roman" w:eastAsia="宋体" w:cs="Times New Roman"/>
                <w:color w:val="000000"/>
                <w:kern w:val="0"/>
                <w:sz w:val="18"/>
                <w:szCs w:val="18"/>
                <w:lang w:val="en-US" w:eastAsia="zh-CN"/>
                <w14:ligatures w14:val="none"/>
              </w:rPr>
              <w:t xml:space="preserve"> 2</w:t>
            </w:r>
            <w:r>
              <w:rPr>
                <w:rFonts w:hint="default" w:ascii="Times New Roman" w:hAnsi="Times New Roman" w:eastAsia="宋体" w:cs="Times New Roman"/>
                <w:color w:val="000000"/>
                <w:kern w:val="0"/>
                <w:sz w:val="18"/>
                <w:szCs w:val="18"/>
                <w14:ligatures w14:val="none"/>
              </w:rPr>
              <w:t>0.0</w:t>
            </w:r>
          </w:p>
        </w:tc>
      </w:tr>
      <w:tr w14:paraId="116E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3" w:hRule="atLeast"/>
          <w:jc w:val="center"/>
        </w:trPr>
        <w:tc>
          <w:tcPr>
            <w:tcW w:w="5000" w:type="pct"/>
            <w:gridSpan w:val="6"/>
            <w:tcBorders>
              <w:tl2br w:val="nil"/>
              <w:tr2bl w:val="nil"/>
            </w:tcBorders>
            <w:shd w:val="clear" w:color="auto" w:fill="auto"/>
            <w:vAlign w:val="center"/>
          </w:tcPr>
          <w:p w14:paraId="310D560A">
            <w:pPr>
              <w:widowControl/>
              <w:spacing w:line="240" w:lineRule="auto"/>
              <w:ind w:firstLine="360" w:firstLineChars="200"/>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注：●—适用；○—可选；- —不适用</w:t>
            </w:r>
          </w:p>
        </w:tc>
      </w:tr>
    </w:tbl>
    <w:p w14:paraId="717AB306">
      <w:pPr>
        <w:rPr>
          <w:rFonts w:hint="default" w:ascii="Times New Roman" w:hAnsi="Times New Roman" w:eastAsia="宋体"/>
        </w:rPr>
      </w:pPr>
      <w:r>
        <w:rPr>
          <w:rFonts w:hint="eastAsia" w:ascii="Times New Roman" w:hAnsi="Times New Roman" w:eastAsia="宋体"/>
          <w:b/>
          <w:bCs/>
          <w:lang w:val="en-US" w:eastAsia="zh-CN"/>
        </w:rPr>
        <w:t>5.1.5</w:t>
      </w:r>
      <w:r>
        <w:rPr>
          <w:rFonts w:hint="eastAsia" w:ascii="Times New Roman" w:hAnsi="Times New Roman" w:eastAsia="宋体"/>
        </w:rPr>
        <w:t xml:space="preserve">  </w:t>
      </w:r>
      <w:r>
        <w:rPr>
          <w:rFonts w:hint="default" w:ascii="Times New Roman" w:hAnsi="Times New Roman" w:eastAsia="宋体"/>
        </w:rPr>
        <w:t>复杂探测环境或单一方法存在多解性</w:t>
      </w:r>
      <w:r>
        <w:rPr>
          <w:rFonts w:hint="eastAsia" w:ascii="Times New Roman" w:hAnsi="Times New Roman" w:eastAsia="宋体"/>
        </w:rPr>
        <w:t>或无法满足探测要求</w:t>
      </w:r>
      <w:r>
        <w:rPr>
          <w:rFonts w:hint="default" w:ascii="Times New Roman" w:hAnsi="Times New Roman" w:eastAsia="宋体"/>
        </w:rPr>
        <w:t>时宜采用多种方法综合探测。</w:t>
      </w:r>
    </w:p>
    <w:p w14:paraId="5099AABE">
      <w:pPr>
        <w:rPr>
          <w:rFonts w:hint="eastAsia" w:ascii="Times New Roman" w:hAnsi="Times New Roman" w:eastAsia="宋体"/>
        </w:rPr>
      </w:pPr>
      <w:r>
        <w:rPr>
          <w:rFonts w:hint="eastAsia" w:ascii="Times New Roman" w:hAnsi="Times New Roman" w:eastAsia="宋体"/>
          <w:b/>
          <w:bCs/>
          <w:lang w:eastAsia="zh-CN"/>
        </w:rPr>
        <w:t>5</w:t>
      </w:r>
      <w:r>
        <w:rPr>
          <w:rFonts w:hint="eastAsia" w:ascii="Times New Roman" w:hAnsi="Times New Roman" w:eastAsia="宋体"/>
          <w:b/>
          <w:bCs/>
          <w:lang w:val="en-US" w:eastAsia="zh-CN"/>
        </w:rPr>
        <w:t>.1.6</w:t>
      </w:r>
      <w:r>
        <w:rPr>
          <w:rFonts w:hint="default" w:ascii="Times New Roman" w:hAnsi="Times New Roman" w:eastAsia="宋体"/>
        </w:rPr>
        <w:t xml:space="preserve">  正式探测前应根据探测深度和精度要求，通过有效性试验确定设备</w:t>
      </w:r>
      <w:r>
        <w:rPr>
          <w:rFonts w:hint="eastAsia" w:ascii="Times New Roman" w:hAnsi="Times New Roman" w:eastAsia="宋体"/>
        </w:rPr>
        <w:t>型号</w:t>
      </w:r>
      <w:r>
        <w:rPr>
          <w:rFonts w:hint="default" w:ascii="Times New Roman" w:hAnsi="Times New Roman" w:eastAsia="宋体"/>
        </w:rPr>
        <w:t>、采集方式和采集参数。</w:t>
      </w:r>
    </w:p>
    <w:p w14:paraId="31C3EE49">
      <w:pPr>
        <w:rPr>
          <w:rFonts w:hint="default" w:ascii="Times New Roman" w:hAnsi="Times New Roman" w:eastAsia="宋体"/>
        </w:rPr>
      </w:pPr>
      <w:r>
        <w:rPr>
          <w:rFonts w:hint="eastAsia" w:ascii="Times New Roman" w:hAnsi="Times New Roman" w:eastAsia="宋体"/>
          <w:b/>
          <w:bCs/>
          <w:lang w:val="en-US" w:eastAsia="zh-CN"/>
        </w:rPr>
        <w:t>5.1.7</w:t>
      </w:r>
      <w:r>
        <w:rPr>
          <w:rFonts w:hint="default" w:ascii="Times New Roman" w:hAnsi="Times New Roman" w:eastAsia="宋体"/>
        </w:rPr>
        <w:t xml:space="preserve">  探测方案应包括下列内容：</w:t>
      </w:r>
    </w:p>
    <w:p w14:paraId="449934AB">
      <w:pPr>
        <w:ind w:firstLine="420" w:firstLineChars="200"/>
        <w:rPr>
          <w:rFonts w:hint="default" w:ascii="Times New Roman" w:hAnsi="Times New Roman" w:eastAsia="宋体"/>
        </w:rPr>
      </w:pPr>
      <w:r>
        <w:rPr>
          <w:rFonts w:hint="default" w:ascii="Times New Roman" w:hAnsi="Times New Roman" w:eastAsia="宋体"/>
        </w:rPr>
        <w:t>1  探测目的</w:t>
      </w:r>
      <w:r>
        <w:rPr>
          <w:rFonts w:hint="eastAsia" w:ascii="Times New Roman" w:hAnsi="Times New Roman" w:eastAsia="宋体"/>
        </w:rPr>
        <w:t>和</w:t>
      </w:r>
      <w:r>
        <w:rPr>
          <w:rFonts w:hint="default" w:ascii="Times New Roman" w:hAnsi="Times New Roman" w:eastAsia="宋体"/>
        </w:rPr>
        <w:t>范围；</w:t>
      </w:r>
    </w:p>
    <w:p w14:paraId="44866F45">
      <w:pPr>
        <w:ind w:firstLine="420" w:firstLineChars="200"/>
        <w:rPr>
          <w:rFonts w:hint="default" w:ascii="Times New Roman" w:hAnsi="Times New Roman" w:eastAsia="宋体"/>
        </w:rPr>
      </w:pPr>
      <w:r>
        <w:rPr>
          <w:rFonts w:hint="default" w:ascii="Times New Roman" w:hAnsi="Times New Roman" w:eastAsia="宋体"/>
        </w:rPr>
        <w:t>2  工程地质、水文地质和作业环境分析；</w:t>
      </w:r>
    </w:p>
    <w:p w14:paraId="74677A29">
      <w:pPr>
        <w:ind w:firstLine="420" w:firstLineChars="200"/>
        <w:rPr>
          <w:rFonts w:hint="default" w:ascii="Times New Roman" w:hAnsi="Times New Roman" w:eastAsia="宋体"/>
        </w:rPr>
      </w:pPr>
      <w:r>
        <w:rPr>
          <w:rFonts w:hint="default" w:ascii="Times New Roman" w:hAnsi="Times New Roman" w:eastAsia="宋体"/>
        </w:rPr>
        <w:t>3  重难点分析和应对措施；</w:t>
      </w:r>
    </w:p>
    <w:p w14:paraId="40C67DC4">
      <w:pPr>
        <w:ind w:firstLine="420" w:firstLineChars="200"/>
        <w:rPr>
          <w:rFonts w:hint="default" w:ascii="Times New Roman" w:hAnsi="Times New Roman" w:eastAsia="宋体"/>
        </w:rPr>
      </w:pPr>
      <w:r>
        <w:rPr>
          <w:rFonts w:hint="default" w:ascii="Times New Roman" w:hAnsi="Times New Roman" w:eastAsia="宋体"/>
        </w:rPr>
        <w:t>4  依据的标准、规范和技术文件；</w:t>
      </w:r>
    </w:p>
    <w:p w14:paraId="19D3A03F">
      <w:pPr>
        <w:ind w:firstLine="420" w:firstLineChars="200"/>
        <w:rPr>
          <w:rFonts w:hint="default" w:ascii="Times New Roman" w:hAnsi="Times New Roman" w:eastAsia="宋体"/>
        </w:rPr>
      </w:pPr>
      <w:r>
        <w:rPr>
          <w:rFonts w:hint="default" w:ascii="Times New Roman" w:hAnsi="Times New Roman" w:eastAsia="宋体"/>
        </w:rPr>
        <w:t>5  测线布设及工作量；</w:t>
      </w:r>
    </w:p>
    <w:p w14:paraId="66B754C5">
      <w:pPr>
        <w:ind w:firstLine="420" w:firstLineChars="200"/>
        <w:rPr>
          <w:rFonts w:hint="default" w:ascii="Times New Roman" w:hAnsi="Times New Roman" w:eastAsia="宋体"/>
        </w:rPr>
      </w:pPr>
      <w:r>
        <w:rPr>
          <w:rFonts w:hint="default" w:ascii="Times New Roman" w:hAnsi="Times New Roman" w:eastAsia="宋体"/>
        </w:rPr>
        <w:t xml:space="preserve">6  仪器设备和人员组织； </w:t>
      </w:r>
    </w:p>
    <w:p w14:paraId="223BF923">
      <w:pPr>
        <w:ind w:firstLine="420" w:firstLineChars="200"/>
        <w:rPr>
          <w:rFonts w:hint="default" w:ascii="Times New Roman" w:hAnsi="Times New Roman" w:eastAsia="宋体"/>
        </w:rPr>
      </w:pPr>
      <w:r>
        <w:rPr>
          <w:rFonts w:hint="default" w:ascii="Times New Roman" w:hAnsi="Times New Roman" w:eastAsia="宋体"/>
        </w:rPr>
        <w:t>7  进度计划和质量保证；</w:t>
      </w:r>
    </w:p>
    <w:p w14:paraId="71D178F2">
      <w:pPr>
        <w:ind w:firstLine="420" w:firstLineChars="200"/>
        <w:rPr>
          <w:rFonts w:hint="default" w:ascii="Times New Roman" w:hAnsi="Times New Roman" w:eastAsia="宋体"/>
        </w:rPr>
      </w:pPr>
      <w:r>
        <w:rPr>
          <w:rFonts w:hint="default" w:ascii="Times New Roman" w:hAnsi="Times New Roman" w:eastAsia="宋体"/>
        </w:rPr>
        <w:t>8  安全作业保障措施；</w:t>
      </w:r>
    </w:p>
    <w:p w14:paraId="0C19D5D3">
      <w:pPr>
        <w:ind w:firstLine="420" w:firstLineChars="200"/>
        <w:rPr>
          <w:rFonts w:hint="default" w:ascii="Times New Roman" w:hAnsi="Times New Roman" w:eastAsia="宋体"/>
        </w:rPr>
      </w:pPr>
      <w:r>
        <w:rPr>
          <w:rFonts w:hint="default" w:ascii="Times New Roman" w:hAnsi="Times New Roman" w:eastAsia="宋体"/>
        </w:rPr>
        <w:t>9  拟提交的成果内容。</w:t>
      </w:r>
    </w:p>
    <w:p w14:paraId="7C705E65">
      <w:pPr>
        <w:rPr>
          <w:rFonts w:hint="default" w:ascii="Times New Roman" w:hAnsi="Times New Roman" w:eastAsia="宋体"/>
          <w:lang w:val="en-US" w:eastAsia="zh-CN"/>
        </w:rPr>
      </w:pPr>
      <w:r>
        <w:rPr>
          <w:rFonts w:hint="eastAsia" w:ascii="Times New Roman" w:hAnsi="Times New Roman" w:eastAsia="宋体"/>
          <w:b/>
          <w:bCs/>
          <w:lang w:val="en-US" w:eastAsia="zh-CN"/>
        </w:rPr>
        <w:t>5.1.8</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数据采集应符合下列规定：</w:t>
      </w:r>
    </w:p>
    <w:p w14:paraId="065F1D1C">
      <w:pPr>
        <w:ind w:firstLine="420" w:firstLineChars="200"/>
        <w:rPr>
          <w:rFonts w:hint="default" w:ascii="Times New Roman" w:hAnsi="Times New Roman" w:eastAsia="宋体"/>
        </w:rPr>
      </w:pPr>
      <w:r>
        <w:rPr>
          <w:rFonts w:hint="default" w:ascii="Times New Roman" w:hAnsi="Times New Roman" w:eastAsia="宋体"/>
          <w:lang w:val="en-US" w:eastAsia="zh-CN"/>
        </w:rPr>
        <w:t>1</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数据采集前</w:t>
      </w:r>
      <w:r>
        <w:rPr>
          <w:rFonts w:hint="default" w:ascii="Times New Roman" w:hAnsi="Times New Roman" w:eastAsia="宋体"/>
        </w:rPr>
        <w:t>测线布设</w:t>
      </w:r>
      <w:r>
        <w:rPr>
          <w:rFonts w:hint="eastAsia" w:ascii="Times New Roman" w:hAnsi="Times New Roman" w:eastAsia="宋体"/>
        </w:rPr>
        <w:t>应</w:t>
      </w:r>
      <w:r>
        <w:rPr>
          <w:rFonts w:hint="default" w:ascii="Times New Roman" w:hAnsi="Times New Roman" w:eastAsia="宋体"/>
        </w:rPr>
        <w:t>满足探测区域全覆盖，且探测成果连续、完整、便于追踪的原则</w:t>
      </w:r>
      <w:r>
        <w:rPr>
          <w:rFonts w:hint="eastAsia" w:ascii="Times New Roman" w:hAnsi="Times New Roman" w:eastAsia="宋体"/>
          <w:lang w:eastAsia="zh-CN"/>
        </w:rPr>
        <w:t>；</w:t>
      </w:r>
    </w:p>
    <w:p w14:paraId="3C27A831">
      <w:pPr>
        <w:ind w:firstLine="420" w:firstLineChars="200"/>
        <w:rPr>
          <w:rFonts w:hint="eastAsia" w:ascii="Times New Roman" w:hAnsi="Times New Roman" w:eastAsia="宋体"/>
        </w:rPr>
      </w:pPr>
      <w:r>
        <w:rPr>
          <w:rFonts w:hint="default" w:ascii="Times New Roman" w:hAnsi="Times New Roman" w:eastAsia="宋体"/>
          <w:lang w:val="en-US" w:eastAsia="zh-CN"/>
        </w:rPr>
        <w:t>2</w:t>
      </w:r>
      <w:r>
        <w:rPr>
          <w:rFonts w:hint="eastAsia" w:ascii="Times New Roman" w:hAnsi="Times New Roman" w:eastAsia="宋体"/>
        </w:rPr>
        <w:t xml:space="preserve">  </w:t>
      </w:r>
      <w:r>
        <w:rPr>
          <w:rFonts w:hint="eastAsia" w:ascii="Times New Roman" w:hAnsi="Times New Roman" w:eastAsia="宋体"/>
          <w:lang w:val="en-US" w:eastAsia="zh-CN"/>
        </w:rPr>
        <w:t>数据采集</w:t>
      </w:r>
      <w:r>
        <w:rPr>
          <w:rFonts w:hint="eastAsia" w:ascii="Times New Roman" w:hAnsi="Times New Roman" w:eastAsia="宋体"/>
        </w:rPr>
        <w:t>时应</w:t>
      </w:r>
      <w:r>
        <w:rPr>
          <w:rFonts w:hint="eastAsia" w:ascii="Times New Roman" w:hAnsi="Times New Roman" w:eastAsia="宋体"/>
          <w:lang w:val="en-US" w:eastAsia="zh-CN"/>
        </w:rPr>
        <w:t>确保数据连续、完整，同时应</w:t>
      </w:r>
      <w:r>
        <w:rPr>
          <w:rFonts w:hint="eastAsia" w:ascii="Times New Roman" w:hAnsi="Times New Roman" w:eastAsia="宋体"/>
        </w:rPr>
        <w:t>消除或减弱干扰源的影响</w:t>
      </w:r>
      <w:r>
        <w:rPr>
          <w:rFonts w:hint="eastAsia" w:ascii="Times New Roman" w:hAnsi="Times New Roman" w:eastAsia="宋体"/>
          <w:lang w:eastAsia="zh-CN"/>
        </w:rPr>
        <w:t>；</w:t>
      </w:r>
    </w:p>
    <w:p w14:paraId="14B2F15D">
      <w:pPr>
        <w:ind w:firstLine="420" w:firstLineChars="200"/>
        <w:rPr>
          <w:rFonts w:hint="default" w:ascii="Times New Roman" w:hAnsi="Times New Roman" w:eastAsia="宋体"/>
          <w:lang w:val="en-US" w:eastAsia="zh-CN"/>
        </w:rPr>
      </w:pPr>
      <w:r>
        <w:rPr>
          <w:rFonts w:hint="default" w:ascii="Times New Roman" w:hAnsi="Times New Roman" w:eastAsia="宋体"/>
          <w:lang w:val="en-US" w:eastAsia="zh-CN"/>
        </w:rPr>
        <w:t>3</w:t>
      </w:r>
      <w:r>
        <w:rPr>
          <w:rFonts w:hint="eastAsia" w:ascii="Times New Roman" w:hAnsi="Times New Roman" w:eastAsia="宋体"/>
          <w:lang w:val="en-US" w:eastAsia="zh-CN"/>
        </w:rPr>
        <w:t xml:space="preserve">  数据采集时应对探测系统至少前、后、右三个方向进行影像记录，分辨率应不小于</w:t>
      </w:r>
      <w:r>
        <w:rPr>
          <w:rFonts w:hint="default" w:ascii="Times New Roman" w:hAnsi="Times New Roman" w:eastAsia="宋体"/>
        </w:rPr>
        <w:t>1920×1080</w:t>
      </w:r>
      <w:r>
        <w:rPr>
          <w:rFonts w:hint="eastAsia" w:ascii="Times New Roman" w:hAnsi="Times New Roman" w:eastAsia="宋体"/>
        </w:rPr>
        <w:t>像素</w:t>
      </w:r>
      <w:r>
        <w:rPr>
          <w:rFonts w:hint="eastAsia" w:ascii="Times New Roman" w:hAnsi="Times New Roman" w:eastAsia="宋体"/>
          <w:lang w:val="en-US" w:eastAsia="zh-CN"/>
        </w:rPr>
        <w:t>，并应具备夜视功能。</w:t>
      </w:r>
    </w:p>
    <w:p w14:paraId="1654A137">
      <w:pPr>
        <w:rPr>
          <w:rFonts w:hint="default" w:ascii="Times New Roman" w:hAnsi="Times New Roman" w:eastAsia="宋体"/>
          <w:lang w:val="en-US" w:eastAsia="zh-CN"/>
        </w:rPr>
      </w:pPr>
      <w:r>
        <w:rPr>
          <w:rFonts w:hint="eastAsia" w:ascii="Times New Roman" w:hAnsi="Times New Roman" w:eastAsia="宋体"/>
          <w:b/>
          <w:bCs/>
          <w:lang w:val="en-US" w:eastAsia="zh-CN"/>
        </w:rPr>
        <w:t>5.1.9</w:t>
      </w:r>
      <w:r>
        <w:rPr>
          <w:rFonts w:hint="default" w:ascii="Times New Roman" w:hAnsi="Times New Roman" w:eastAsia="宋体"/>
          <w:lang w:val="en-US" w:eastAsia="zh-CN"/>
        </w:rPr>
        <w:t xml:space="preserve">  </w:t>
      </w:r>
      <w:r>
        <w:rPr>
          <w:rFonts w:hint="default" w:ascii="Times New Roman" w:hAnsi="Times New Roman" w:eastAsia="宋体"/>
        </w:rPr>
        <w:t>数据处理与解释</w:t>
      </w:r>
      <w:r>
        <w:rPr>
          <w:rFonts w:hint="eastAsia" w:ascii="Times New Roman" w:hAnsi="Times New Roman" w:eastAsia="宋体"/>
          <w:lang w:val="en-US" w:eastAsia="zh-CN"/>
        </w:rPr>
        <w:t>应能够</w:t>
      </w:r>
      <w:r>
        <w:rPr>
          <w:rFonts w:hint="default" w:ascii="Times New Roman" w:hAnsi="Times New Roman" w:eastAsia="宋体"/>
          <w:lang w:val="en-US" w:eastAsia="zh-CN"/>
        </w:rPr>
        <w:t>根据实际需求识别</w:t>
      </w:r>
      <w:r>
        <w:rPr>
          <w:rFonts w:hint="default" w:ascii="Times New Roman" w:hAnsi="Times New Roman" w:eastAsia="宋体"/>
        </w:rPr>
        <w:t>地下空洞</w:t>
      </w:r>
      <w:r>
        <w:rPr>
          <w:rFonts w:hint="default" w:ascii="Times New Roman" w:hAnsi="Times New Roman" w:eastAsia="宋体"/>
          <w:lang w:eastAsia="zh-CN"/>
        </w:rPr>
        <w:t>、</w:t>
      </w:r>
      <w:r>
        <w:rPr>
          <w:rFonts w:hint="default" w:ascii="Times New Roman" w:hAnsi="Times New Roman" w:eastAsia="宋体"/>
        </w:rPr>
        <w:t>层间脱空</w:t>
      </w:r>
      <w:r>
        <w:rPr>
          <w:rFonts w:hint="default" w:ascii="Times New Roman" w:hAnsi="Times New Roman" w:eastAsia="宋体"/>
          <w:lang w:eastAsia="zh-CN"/>
        </w:rPr>
        <w:t>、</w:t>
      </w:r>
      <w:r>
        <w:rPr>
          <w:rFonts w:hint="eastAsia" w:ascii="Times New Roman" w:hAnsi="Times New Roman" w:eastAsia="宋体"/>
        </w:rPr>
        <w:t>疏松体和富水体</w:t>
      </w:r>
      <w:r>
        <w:rPr>
          <w:rFonts w:hint="eastAsia" w:ascii="Times New Roman" w:hAnsi="Times New Roman" w:eastAsia="宋体"/>
          <w:lang w:val="en-US" w:eastAsia="zh-CN"/>
        </w:rPr>
        <w:t>等道路塌陷隐患或管道、井室等地下建（构）筑物。</w:t>
      </w:r>
    </w:p>
    <w:p w14:paraId="586C4028">
      <w:pPr>
        <w:rPr>
          <w:rFonts w:hint="default" w:ascii="Times New Roman" w:hAnsi="Times New Roman" w:eastAsia="宋体"/>
        </w:rPr>
      </w:pPr>
      <w:r>
        <w:rPr>
          <w:rFonts w:hint="eastAsia" w:ascii="Times New Roman" w:hAnsi="Times New Roman" w:eastAsia="宋体"/>
          <w:b/>
          <w:bCs/>
          <w:lang w:val="en-US" w:eastAsia="zh-CN"/>
        </w:rPr>
        <w:t>5.1.10</w:t>
      </w:r>
      <w:r>
        <w:rPr>
          <w:rFonts w:hint="default" w:ascii="Times New Roman" w:hAnsi="Times New Roman" w:eastAsia="宋体"/>
        </w:rPr>
        <w:t xml:space="preserve">  城镇道路</w:t>
      </w:r>
      <w:r>
        <w:rPr>
          <w:rFonts w:hint="eastAsia" w:ascii="Times New Roman" w:hAnsi="Times New Roman" w:eastAsia="宋体"/>
        </w:rPr>
        <w:t>塌陷隐患</w:t>
      </w:r>
      <w:r>
        <w:rPr>
          <w:rFonts w:hint="default" w:ascii="Times New Roman" w:hAnsi="Times New Roman" w:eastAsia="宋体"/>
        </w:rPr>
        <w:t>探测的</w:t>
      </w:r>
      <w:r>
        <w:rPr>
          <w:rFonts w:hint="eastAsia" w:ascii="Times New Roman" w:hAnsi="Times New Roman" w:eastAsia="宋体"/>
        </w:rPr>
        <w:t>最终</w:t>
      </w:r>
      <w:r>
        <w:rPr>
          <w:rFonts w:hint="default" w:ascii="Times New Roman" w:hAnsi="Times New Roman" w:eastAsia="宋体"/>
        </w:rPr>
        <w:t>测量</w:t>
      </w:r>
      <w:r>
        <w:rPr>
          <w:rFonts w:hint="eastAsia" w:ascii="Times New Roman" w:hAnsi="Times New Roman" w:eastAsia="宋体"/>
        </w:rPr>
        <w:t>成果</w:t>
      </w:r>
      <w:r>
        <w:rPr>
          <w:rFonts w:hint="default" w:ascii="Times New Roman" w:hAnsi="Times New Roman" w:eastAsia="宋体"/>
        </w:rPr>
        <w:t>应符合下列规定：</w:t>
      </w:r>
    </w:p>
    <w:p w14:paraId="4BE62F00">
      <w:pPr>
        <w:ind w:firstLine="420" w:firstLineChars="200"/>
        <w:rPr>
          <w:rFonts w:hint="default" w:ascii="Times New Roman" w:hAnsi="Times New Roman" w:eastAsia="宋体"/>
        </w:rPr>
      </w:pPr>
      <w:r>
        <w:rPr>
          <w:rFonts w:hint="default" w:ascii="Times New Roman" w:hAnsi="Times New Roman" w:eastAsia="宋体"/>
        </w:rPr>
        <w:t xml:space="preserve">1  </w:t>
      </w:r>
      <w:r>
        <w:rPr>
          <w:rFonts w:hint="eastAsia" w:ascii="Times New Roman" w:hAnsi="Times New Roman" w:eastAsia="宋体"/>
        </w:rPr>
        <w:t>塌陷隐患</w:t>
      </w:r>
      <w:r>
        <w:rPr>
          <w:rFonts w:hint="default" w:ascii="Times New Roman" w:hAnsi="Times New Roman" w:eastAsia="宋体"/>
        </w:rPr>
        <w:t>中心平面坐标误差不大于</w:t>
      </w:r>
      <w:r>
        <w:rPr>
          <w:rFonts w:hint="eastAsia" w:ascii="Times New Roman" w:hAnsi="Times New Roman" w:eastAsia="宋体"/>
          <w:lang w:val="en-US" w:eastAsia="zh-CN"/>
        </w:rPr>
        <w:t>25</w:t>
      </w:r>
      <w:r>
        <w:rPr>
          <w:rFonts w:hint="default" w:ascii="Times New Roman" w:hAnsi="Times New Roman" w:eastAsia="宋体"/>
        </w:rPr>
        <w:t>cm；</w:t>
      </w:r>
    </w:p>
    <w:p w14:paraId="58A5DF20">
      <w:pPr>
        <w:ind w:firstLine="420" w:firstLineChars="200"/>
        <w:rPr>
          <w:rFonts w:hint="default" w:ascii="Times New Roman" w:hAnsi="Times New Roman" w:eastAsia="宋体"/>
        </w:rPr>
      </w:pPr>
      <w:r>
        <w:rPr>
          <w:rFonts w:hint="default" w:ascii="Times New Roman" w:hAnsi="Times New Roman" w:eastAsia="宋体"/>
        </w:rPr>
        <w:t xml:space="preserve">2  </w:t>
      </w:r>
      <w:r>
        <w:rPr>
          <w:rFonts w:hint="eastAsia" w:ascii="Times New Roman" w:hAnsi="Times New Roman" w:eastAsia="宋体"/>
        </w:rPr>
        <w:t>塌陷隐患</w:t>
      </w:r>
      <w:r>
        <w:rPr>
          <w:rFonts w:hint="default" w:ascii="Times New Roman" w:hAnsi="Times New Roman" w:eastAsia="宋体"/>
        </w:rPr>
        <w:t>尺寸测量误差不大于</w:t>
      </w:r>
      <w:r>
        <w:rPr>
          <w:rFonts w:hint="eastAsia" w:ascii="Times New Roman" w:hAnsi="Times New Roman" w:eastAsia="宋体"/>
          <w:lang w:val="en-US" w:eastAsia="zh-CN"/>
        </w:rPr>
        <w:t>50</w:t>
      </w:r>
      <w:r>
        <w:rPr>
          <w:rFonts w:hint="default" w:ascii="Times New Roman" w:hAnsi="Times New Roman" w:eastAsia="宋体"/>
        </w:rPr>
        <w:t>cm；</w:t>
      </w:r>
    </w:p>
    <w:p w14:paraId="6E6DBD71">
      <w:pPr>
        <w:ind w:firstLine="420" w:firstLineChars="200"/>
        <w:rPr>
          <w:rFonts w:hint="default" w:ascii="Times New Roman" w:hAnsi="Times New Roman" w:eastAsia="宋体"/>
        </w:rPr>
      </w:pPr>
      <w:r>
        <w:rPr>
          <w:rFonts w:hint="default" w:ascii="Times New Roman" w:hAnsi="Times New Roman" w:eastAsia="宋体"/>
        </w:rPr>
        <w:t>3  探测使用的底图比例尺宜介于1:500</w:t>
      </w:r>
      <w:r>
        <w:rPr>
          <w:rFonts w:hint="default" w:ascii="Times New Roman" w:hAnsi="Times New Roman" w:eastAsia="宋体"/>
          <w:lang w:val="en-US" w:eastAsia="zh"/>
        </w:rPr>
        <w:t>～</w:t>
      </w:r>
      <w:r>
        <w:rPr>
          <w:rFonts w:hint="default" w:ascii="Times New Roman" w:hAnsi="Times New Roman" w:eastAsia="宋体"/>
          <w:lang w:eastAsia="zh"/>
        </w:rPr>
        <w:t>1:</w:t>
      </w:r>
      <w:r>
        <w:rPr>
          <w:rFonts w:hint="default" w:ascii="Times New Roman" w:hAnsi="Times New Roman" w:eastAsia="宋体"/>
        </w:rPr>
        <w:t>2000。</w:t>
      </w:r>
    </w:p>
    <w:p w14:paraId="5AD3F80A">
      <w:pPr>
        <w:rPr>
          <w:rFonts w:hint="eastAsia" w:ascii="Times New Roman" w:hAnsi="Times New Roman" w:eastAsia="宋体"/>
        </w:rPr>
      </w:pPr>
      <w:r>
        <w:rPr>
          <w:rFonts w:hint="eastAsia" w:ascii="Times New Roman" w:hAnsi="Times New Roman" w:eastAsia="宋体"/>
          <w:b/>
          <w:bCs/>
          <w:lang w:val="en-US" w:eastAsia="zh-CN"/>
        </w:rPr>
        <w:t>5</w:t>
      </w:r>
      <w:r>
        <w:rPr>
          <w:rFonts w:hint="default" w:ascii="Times New Roman" w:hAnsi="Times New Roman" w:eastAsia="宋体"/>
          <w:b/>
          <w:bCs/>
        </w:rPr>
        <w:t>.1.1</w:t>
      </w:r>
      <w:r>
        <w:rPr>
          <w:rFonts w:hint="eastAsia" w:ascii="Times New Roman" w:hAnsi="Times New Roman" w:eastAsia="宋体"/>
          <w:b/>
          <w:bCs/>
          <w:lang w:val="en-US" w:eastAsia="zh-CN"/>
        </w:rPr>
        <w:t>1</w:t>
      </w:r>
      <w:r>
        <w:rPr>
          <w:rFonts w:hint="default" w:ascii="Times New Roman" w:hAnsi="Times New Roman" w:eastAsia="宋体"/>
        </w:rPr>
        <w:t xml:space="preserve">  城镇道路</w:t>
      </w:r>
      <w:r>
        <w:rPr>
          <w:rFonts w:hint="eastAsia" w:ascii="Times New Roman" w:hAnsi="Times New Roman" w:eastAsia="宋体"/>
        </w:rPr>
        <w:t>塌陷隐患</w:t>
      </w:r>
      <w:r>
        <w:rPr>
          <w:rFonts w:hint="default" w:ascii="Times New Roman" w:hAnsi="Times New Roman" w:eastAsia="宋体"/>
        </w:rPr>
        <w:t>探测应按不同探测方法和工程性质及时填写现场记录，记录内容应清晰、准确、完整，探测记录表格式</w:t>
      </w:r>
      <w:r>
        <w:rPr>
          <w:rFonts w:hint="eastAsia" w:ascii="Times New Roman" w:hAnsi="Times New Roman" w:eastAsia="宋体"/>
        </w:rPr>
        <w:t>应</w:t>
      </w:r>
      <w:r>
        <w:rPr>
          <w:rFonts w:hint="default" w:ascii="Times New Roman" w:hAnsi="Times New Roman" w:eastAsia="宋体"/>
        </w:rPr>
        <w:t>符合</w:t>
      </w:r>
      <w:r>
        <w:rPr>
          <w:rFonts w:hint="eastAsia" w:ascii="Times New Roman" w:hAnsi="Times New Roman" w:eastAsia="宋体"/>
        </w:rPr>
        <w:t>本标准</w:t>
      </w:r>
      <w:r>
        <w:rPr>
          <w:rFonts w:hint="default" w:ascii="Times New Roman" w:hAnsi="Times New Roman" w:eastAsia="宋体"/>
        </w:rPr>
        <w:t>附录</w:t>
      </w:r>
      <w:r>
        <w:rPr>
          <w:rFonts w:hint="eastAsia" w:ascii="Times New Roman" w:hAnsi="Times New Roman" w:eastAsia="宋体"/>
          <w:lang w:val="en-US" w:eastAsia="zh-CN"/>
        </w:rPr>
        <w:t>A</w:t>
      </w:r>
      <w:r>
        <w:rPr>
          <w:rFonts w:hint="default" w:ascii="Times New Roman" w:hAnsi="Times New Roman" w:eastAsia="宋体"/>
        </w:rPr>
        <w:t>的规定。</w:t>
      </w:r>
    </w:p>
    <w:p w14:paraId="69B253B8">
      <w:pPr>
        <w:pStyle w:val="4"/>
        <w:spacing w:before="156" w:after="156"/>
      </w:pPr>
      <w:bookmarkStart w:id="78" w:name="_Toc191400144"/>
      <w:bookmarkStart w:id="79" w:name="_Toc191399753"/>
      <w:bookmarkStart w:id="80" w:name="_Toc1190"/>
      <w:bookmarkStart w:id="81" w:name="_Toc11129"/>
      <w:r>
        <w:rPr>
          <w:rFonts w:hint="eastAsia"/>
        </w:rPr>
        <w:t xml:space="preserve">5.2  </w:t>
      </w:r>
      <w:bookmarkEnd w:id="78"/>
      <w:bookmarkEnd w:id="79"/>
      <w:r>
        <w:rPr>
          <w:rFonts w:hint="eastAsia"/>
        </w:rPr>
        <w:t>二维探地雷达法</w:t>
      </w:r>
      <w:bookmarkEnd w:id="80"/>
      <w:bookmarkEnd w:id="81"/>
    </w:p>
    <w:p w14:paraId="757B32F3">
      <w:pPr>
        <w:rPr>
          <w:rFonts w:hint="eastAsia" w:ascii="Times New Roman" w:hAnsi="Times New Roman" w:eastAsia="宋体"/>
        </w:rPr>
      </w:pPr>
      <w:r>
        <w:rPr>
          <w:rFonts w:hint="eastAsia" w:ascii="Times New Roman" w:hAnsi="Times New Roman" w:eastAsia="宋体"/>
          <w:b/>
          <w:bCs/>
          <w:lang w:val="en-US" w:eastAsia="zh-CN"/>
        </w:rPr>
        <w:t>5.2.1</w:t>
      </w:r>
      <w:r>
        <w:rPr>
          <w:rFonts w:hint="eastAsia" w:ascii="Times New Roman" w:hAnsi="Times New Roman" w:eastAsia="宋体"/>
        </w:rPr>
        <w:t xml:space="preserve">  二维探地雷达法进行道路塌陷隐患探测的适用条件应符合下列规定：</w:t>
      </w:r>
    </w:p>
    <w:p w14:paraId="2F01671C">
      <w:pPr>
        <w:ind w:firstLine="420" w:firstLineChars="200"/>
        <w:rPr>
          <w:rFonts w:hint="eastAsia" w:ascii="Times New Roman" w:hAnsi="Times New Roman" w:eastAsia="宋体"/>
        </w:rPr>
      </w:pPr>
      <w:r>
        <w:rPr>
          <w:rFonts w:hint="eastAsia" w:ascii="Times New Roman" w:hAnsi="Times New Roman" w:eastAsia="宋体"/>
          <w:lang w:val="en-US" w:eastAsia="zh-CN"/>
        </w:rPr>
        <w:t>1</w:t>
      </w:r>
      <w:r>
        <w:rPr>
          <w:rFonts w:hint="eastAsia" w:ascii="Times New Roman" w:hAnsi="Times New Roman" w:eastAsia="宋体"/>
        </w:rPr>
        <w:t xml:space="preserve">  宜用于</w:t>
      </w:r>
      <w:r>
        <w:rPr>
          <w:rFonts w:hint="eastAsia" w:ascii="Times New Roman" w:hAnsi="Times New Roman" w:eastAsia="宋体"/>
          <w:lang w:val="en-US" w:eastAsia="zh-CN"/>
        </w:rPr>
        <w:t>对成果分辨率要求较低的</w:t>
      </w:r>
      <w:r>
        <w:rPr>
          <w:rFonts w:hint="eastAsia" w:ascii="Times New Roman" w:hAnsi="Times New Roman" w:eastAsia="宋体"/>
        </w:rPr>
        <w:t>塌陷隐患探测；</w:t>
      </w:r>
    </w:p>
    <w:p w14:paraId="125E95AE">
      <w:pPr>
        <w:ind w:firstLine="420" w:firstLineChars="200"/>
        <w:rPr>
          <w:rFonts w:hint="eastAsia" w:ascii="Times New Roman" w:hAnsi="Times New Roman" w:eastAsia="宋体"/>
        </w:rPr>
      </w:pPr>
      <w:r>
        <w:rPr>
          <w:rFonts w:hint="eastAsia" w:ascii="Times New Roman" w:hAnsi="Times New Roman" w:eastAsia="宋体"/>
          <w:lang w:val="en-US" w:eastAsia="zh-CN"/>
        </w:rPr>
        <w:t>2</w:t>
      </w:r>
      <w:r>
        <w:rPr>
          <w:rFonts w:hint="eastAsia" w:ascii="Times New Roman" w:hAnsi="Times New Roman" w:eastAsia="宋体"/>
        </w:rPr>
        <w:t xml:space="preserve">  测区内道路相对平坦，路面干燥无积水；</w:t>
      </w:r>
    </w:p>
    <w:p w14:paraId="30EF7CB5">
      <w:pPr>
        <w:ind w:firstLine="420" w:firstLineChars="200"/>
        <w:rPr>
          <w:rFonts w:hint="eastAsia" w:ascii="Times New Roman" w:hAnsi="Times New Roman" w:eastAsia="宋体"/>
        </w:rPr>
      </w:pPr>
      <w:r>
        <w:rPr>
          <w:rFonts w:hint="eastAsia" w:ascii="Times New Roman" w:hAnsi="Times New Roman" w:eastAsia="宋体"/>
          <w:lang w:val="en-US" w:eastAsia="zh-CN"/>
        </w:rPr>
        <w:t>4  设计探测深度在0</w:t>
      </w:r>
      <w:r>
        <w:rPr>
          <w:rFonts w:hint="default" w:ascii="Times New Roman" w:hAnsi="Times New Roman" w:eastAsia="宋体" w:cs="Times New Roman"/>
          <w:lang w:val="en-US" w:eastAsia="zh"/>
        </w:rPr>
        <w:t>～</w:t>
      </w:r>
      <w:r>
        <w:rPr>
          <w:rFonts w:hint="eastAsia" w:ascii="Times New Roman" w:hAnsi="Times New Roman" w:eastAsia="宋体"/>
          <w:lang w:val="en-US" w:eastAsia="zh-CN"/>
        </w:rPr>
        <w:t>7m的</w:t>
      </w:r>
      <w:r>
        <w:rPr>
          <w:rFonts w:hint="eastAsia" w:ascii="Times New Roman" w:hAnsi="Times New Roman" w:eastAsia="宋体"/>
        </w:rPr>
        <w:t>塌陷隐患探测</w:t>
      </w:r>
      <w:r>
        <w:rPr>
          <w:rFonts w:hint="eastAsia" w:ascii="Times New Roman" w:hAnsi="Times New Roman" w:eastAsia="宋体"/>
          <w:lang w:eastAsia="zh-CN"/>
        </w:rPr>
        <w:t>；</w:t>
      </w:r>
    </w:p>
    <w:p w14:paraId="57E63286">
      <w:pPr>
        <w:ind w:firstLine="420" w:firstLineChars="200"/>
        <w:rPr>
          <w:rFonts w:hint="eastAsia" w:ascii="Times New Roman" w:hAnsi="Times New Roman" w:eastAsia="宋体"/>
          <w:lang w:eastAsia="zh-CN"/>
        </w:rPr>
      </w:pPr>
      <w:r>
        <w:rPr>
          <w:rFonts w:hint="eastAsia" w:ascii="Times New Roman" w:hAnsi="Times New Roman" w:eastAsia="宋体"/>
        </w:rPr>
        <w:t>3  小面积精测</w:t>
      </w:r>
      <w:r>
        <w:rPr>
          <w:rFonts w:hint="eastAsia" w:ascii="Times New Roman" w:hAnsi="Times New Roman" w:eastAsia="宋体"/>
          <w:lang w:eastAsia="zh-CN"/>
        </w:rPr>
        <w:t>。</w:t>
      </w:r>
    </w:p>
    <w:p w14:paraId="6F82CA38">
      <w:pPr>
        <w:rPr>
          <w:rFonts w:hint="eastAsia" w:ascii="Times New Roman" w:hAnsi="Times New Roman" w:eastAsia="宋体"/>
        </w:rPr>
      </w:pPr>
      <w:r>
        <w:rPr>
          <w:rFonts w:hint="eastAsia" w:ascii="Times New Roman" w:hAnsi="Times New Roman" w:eastAsia="宋体"/>
          <w:b/>
          <w:bCs/>
          <w:lang w:val="en-US" w:eastAsia="zh-CN"/>
        </w:rPr>
        <w:t>5.2.2</w:t>
      </w:r>
      <w:r>
        <w:rPr>
          <w:rFonts w:hint="eastAsia" w:ascii="Times New Roman" w:hAnsi="Times New Roman" w:eastAsia="宋体"/>
        </w:rPr>
        <w:t xml:space="preserve">  二维探地雷达天线主频选择应符合探测深度和精度的要求，并宜符合下列规定：</w:t>
      </w:r>
    </w:p>
    <w:p w14:paraId="0794C4C0">
      <w:pPr>
        <w:ind w:firstLine="420" w:firstLineChars="200"/>
        <w:rPr>
          <w:rFonts w:hint="eastAsia" w:ascii="Times New Roman" w:hAnsi="Times New Roman" w:eastAsia="宋体"/>
        </w:rPr>
      </w:pPr>
      <w:r>
        <w:rPr>
          <w:rFonts w:hint="eastAsia" w:ascii="Times New Roman" w:hAnsi="Times New Roman" w:eastAsia="宋体"/>
        </w:rPr>
        <w:t>1  宜选择频率为100MHz</w:t>
      </w:r>
      <w:r>
        <w:rPr>
          <w:rFonts w:hint="default" w:ascii="Times New Roman" w:hAnsi="Times New Roman" w:eastAsia="宋体"/>
          <w:lang w:val="en-US" w:eastAsia="zh"/>
        </w:rPr>
        <w:t>～</w:t>
      </w:r>
      <w:r>
        <w:rPr>
          <w:rFonts w:hint="eastAsia" w:ascii="Times New Roman" w:hAnsi="Times New Roman" w:eastAsia="宋体"/>
        </w:rPr>
        <w:t>600MHz的屏蔽天线，初测确定疑似隐患区</w:t>
      </w:r>
      <w:r>
        <w:rPr>
          <w:rFonts w:hint="eastAsia" w:ascii="Times New Roman" w:hAnsi="Times New Roman" w:eastAsia="宋体"/>
          <w:lang w:val="en-US" w:eastAsia="zh-CN"/>
        </w:rPr>
        <w:t>后</w:t>
      </w:r>
      <w:r>
        <w:rPr>
          <w:rFonts w:hint="eastAsia" w:ascii="Times New Roman" w:hAnsi="Times New Roman" w:eastAsia="宋体"/>
        </w:rPr>
        <w:t>，宜选用多种频率天线；</w:t>
      </w:r>
    </w:p>
    <w:p w14:paraId="0205F2E7">
      <w:pPr>
        <w:ind w:firstLine="420" w:firstLineChars="200"/>
        <w:rPr>
          <w:rFonts w:hint="eastAsia" w:ascii="Times New Roman" w:hAnsi="Times New Roman" w:eastAsia="宋体"/>
        </w:rPr>
      </w:pPr>
      <w:r>
        <w:rPr>
          <w:rFonts w:hint="eastAsia" w:ascii="Times New Roman" w:hAnsi="Times New Roman" w:eastAsia="宋体"/>
        </w:rPr>
        <w:t>2  多种频率的天线均能满足分辨率要求时，宜选择频率相对较低的天线；</w:t>
      </w:r>
    </w:p>
    <w:p w14:paraId="714CBDB5">
      <w:pPr>
        <w:ind w:firstLine="420" w:firstLineChars="200"/>
        <w:rPr>
          <w:rFonts w:hint="eastAsia" w:ascii="Times New Roman" w:hAnsi="Times New Roman" w:eastAsia="宋体"/>
        </w:rPr>
      </w:pPr>
      <w:r>
        <w:rPr>
          <w:rFonts w:hint="default" w:ascii="Times New Roman" w:hAnsi="Times New Roman" w:eastAsia="宋体"/>
          <w:lang w:val="en-US" w:eastAsia="zh-CN"/>
        </w:rPr>
        <w:t>3</w:t>
      </w:r>
      <w:r>
        <w:rPr>
          <w:rFonts w:hint="eastAsia" w:ascii="Times New Roman" w:hAnsi="Times New Roman" w:eastAsia="宋体"/>
          <w:lang w:val="en-US" w:eastAsia="zh-CN"/>
        </w:rPr>
        <w:t xml:space="preserve">  </w:t>
      </w:r>
      <w:r>
        <w:rPr>
          <w:rFonts w:hint="eastAsia" w:ascii="Times New Roman" w:hAnsi="Times New Roman" w:eastAsia="宋体"/>
        </w:rPr>
        <w:t>多种频率的天线均能满足探测深度要求时，宜选择频率相对较高的天线，或采用多种频率天线；</w:t>
      </w:r>
    </w:p>
    <w:p w14:paraId="2816BF4B">
      <w:pPr>
        <w:ind w:firstLine="420" w:firstLineChars="200"/>
        <w:rPr>
          <w:rFonts w:hint="eastAsia" w:ascii="Times New Roman" w:hAnsi="Times New Roman" w:eastAsia="宋体"/>
        </w:rPr>
      </w:pPr>
      <w:r>
        <w:rPr>
          <w:rFonts w:hint="default" w:ascii="Times New Roman" w:hAnsi="Times New Roman" w:eastAsia="宋体"/>
          <w:lang w:val="en-US" w:eastAsia="zh-CN"/>
        </w:rPr>
        <w:t>4</w:t>
      </w:r>
      <w:r>
        <w:rPr>
          <w:rFonts w:hint="eastAsia" w:ascii="Times New Roman" w:hAnsi="Times New Roman" w:eastAsia="宋体"/>
        </w:rPr>
        <w:t xml:space="preserve">  电磁干扰不明显且探测深度较大时，可选择非屏蔽的低频天线。</w:t>
      </w:r>
    </w:p>
    <w:p w14:paraId="13CAC2E0">
      <w:pPr>
        <w:rPr>
          <w:rFonts w:hint="eastAsia" w:ascii="Times New Roman" w:hAnsi="Times New Roman" w:eastAsia="宋体"/>
        </w:rPr>
      </w:pPr>
      <w:r>
        <w:rPr>
          <w:rFonts w:hint="eastAsia" w:ascii="Times New Roman" w:hAnsi="Times New Roman" w:eastAsia="宋体"/>
          <w:b/>
          <w:bCs/>
          <w:lang w:val="en-US" w:eastAsia="zh-CN"/>
        </w:rPr>
        <w:t>5.2.3</w:t>
      </w:r>
      <w:r>
        <w:rPr>
          <w:rFonts w:hint="eastAsia" w:ascii="Times New Roman" w:hAnsi="Times New Roman" w:eastAsia="宋体"/>
        </w:rPr>
        <w:t xml:space="preserve">  二维探地雷达法数据采集时</w:t>
      </w:r>
      <w:r>
        <w:rPr>
          <w:rFonts w:hint="eastAsia" w:ascii="Times New Roman" w:hAnsi="Times New Roman" w:eastAsia="宋体"/>
          <w:lang w:eastAsia="zh-CN"/>
        </w:rPr>
        <w:t>，</w:t>
      </w:r>
      <w:r>
        <w:rPr>
          <w:rFonts w:hint="eastAsia" w:ascii="Times New Roman" w:hAnsi="Times New Roman" w:eastAsia="宋体"/>
        </w:rPr>
        <w:t>初测道间距不宜大于5.0 cm，精测道间距不宜大于</w:t>
      </w:r>
      <w:r>
        <w:rPr>
          <w:rFonts w:hint="eastAsia" w:ascii="Times New Roman" w:hAnsi="Times New Roman" w:eastAsia="宋体"/>
          <w:lang w:val="en-US" w:eastAsia="zh-CN"/>
        </w:rPr>
        <w:t>2.0</w:t>
      </w:r>
      <w:r>
        <w:rPr>
          <w:rFonts w:hint="eastAsia" w:ascii="Times New Roman" w:hAnsi="Times New Roman" w:eastAsia="宋体"/>
        </w:rPr>
        <w:t xml:space="preserve"> cm。</w:t>
      </w:r>
    </w:p>
    <w:p w14:paraId="63FFCAD3">
      <w:pPr>
        <w:rPr>
          <w:rFonts w:hint="eastAsia" w:ascii="Times New Roman" w:hAnsi="Times New Roman" w:eastAsia="宋体"/>
        </w:rPr>
      </w:pPr>
      <w:r>
        <w:rPr>
          <w:rFonts w:hint="eastAsia" w:ascii="Times New Roman" w:hAnsi="Times New Roman" w:eastAsia="宋体"/>
          <w:b/>
          <w:bCs/>
          <w:lang w:val="en-US" w:eastAsia="zh-CN"/>
        </w:rPr>
        <w:t>5.2.4</w:t>
      </w:r>
      <w:r>
        <w:rPr>
          <w:rFonts w:hint="eastAsia" w:ascii="Times New Roman" w:hAnsi="Times New Roman" w:eastAsia="宋体"/>
        </w:rPr>
        <w:t xml:space="preserve">  二维探地雷达定位测量装置宜采用卫星定位和惯性导航的组合测量模式，</w:t>
      </w:r>
      <w:r>
        <w:rPr>
          <w:rFonts w:hint="eastAsia" w:ascii="Times New Roman" w:hAnsi="Times New Roman" w:eastAsia="宋体"/>
          <w:lang w:val="en-US" w:eastAsia="zh-CN"/>
        </w:rPr>
        <w:t>在无强烈信号干扰时</w:t>
      </w:r>
      <w:r>
        <w:rPr>
          <w:rFonts w:hint="eastAsia" w:ascii="Times New Roman" w:hAnsi="Times New Roman" w:eastAsia="宋体"/>
        </w:rPr>
        <w:t>应符合下列规定：</w:t>
      </w:r>
    </w:p>
    <w:p w14:paraId="7C5AA318">
      <w:pPr>
        <w:ind w:firstLine="420" w:firstLineChars="200"/>
        <w:rPr>
          <w:rFonts w:hint="eastAsia" w:ascii="Times New Roman" w:hAnsi="Times New Roman" w:eastAsia="宋体"/>
        </w:rPr>
      </w:pPr>
      <w:r>
        <w:rPr>
          <w:rFonts w:hint="eastAsia" w:ascii="Times New Roman" w:hAnsi="Times New Roman" w:eastAsia="宋体"/>
          <w:lang w:val="en-US" w:eastAsia="zh-CN"/>
        </w:rPr>
        <w:t>1</w:t>
      </w:r>
      <w:r>
        <w:rPr>
          <w:rFonts w:hint="eastAsia" w:ascii="Times New Roman" w:hAnsi="Times New Roman" w:eastAsia="宋体"/>
        </w:rPr>
        <w:t xml:space="preserve">  应支持差分信号接收功能；</w:t>
      </w:r>
    </w:p>
    <w:p w14:paraId="3972AC0F">
      <w:pPr>
        <w:ind w:firstLine="420" w:firstLineChars="200"/>
        <w:rPr>
          <w:rFonts w:hint="eastAsia" w:ascii="Times New Roman" w:hAnsi="Times New Roman" w:eastAsia="宋体"/>
          <w:lang w:eastAsia="zh-CN"/>
        </w:rPr>
      </w:pPr>
      <w:r>
        <w:rPr>
          <w:rFonts w:hint="eastAsia" w:ascii="Times New Roman" w:hAnsi="Times New Roman" w:eastAsia="宋体"/>
          <w:lang w:val="en-US" w:eastAsia="zh-CN"/>
        </w:rPr>
        <w:t>2</w:t>
      </w:r>
      <w:r>
        <w:rPr>
          <w:rFonts w:hint="eastAsia" w:ascii="Times New Roman" w:hAnsi="Times New Roman" w:eastAsia="宋体"/>
        </w:rPr>
        <w:t xml:space="preserve">  应支持接收CORS定位坐标</w:t>
      </w:r>
      <w:r>
        <w:rPr>
          <w:rFonts w:hint="eastAsia" w:ascii="Times New Roman" w:hAnsi="Times New Roman" w:eastAsia="宋体"/>
          <w:lang w:eastAsia="zh-CN"/>
        </w:rPr>
        <w:t>；</w:t>
      </w:r>
    </w:p>
    <w:p w14:paraId="7AF330F2">
      <w:pPr>
        <w:ind w:firstLine="420" w:firstLineChars="200"/>
        <w:rPr>
          <w:rFonts w:hint="eastAsia" w:ascii="Times New Roman" w:hAnsi="Times New Roman" w:eastAsia="宋体"/>
        </w:rPr>
      </w:pPr>
      <w:r>
        <w:rPr>
          <w:rFonts w:hint="eastAsia" w:ascii="Times New Roman" w:hAnsi="Times New Roman" w:eastAsia="宋体"/>
          <w:lang w:val="en-US" w:eastAsia="zh-CN"/>
        </w:rPr>
        <w:t>3</w:t>
      </w:r>
      <w:r>
        <w:rPr>
          <w:rFonts w:hint="eastAsia" w:ascii="Times New Roman" w:hAnsi="Times New Roman" w:eastAsia="宋体"/>
        </w:rPr>
        <w:t xml:space="preserve">  数据接收帧率应大于或等于10Hz；</w:t>
      </w:r>
    </w:p>
    <w:p w14:paraId="685E40C7">
      <w:pPr>
        <w:ind w:firstLine="420" w:firstLineChars="200"/>
        <w:rPr>
          <w:rFonts w:hint="eastAsia" w:ascii="Times New Roman" w:hAnsi="Times New Roman" w:eastAsia="宋体"/>
        </w:rPr>
      </w:pPr>
      <w:r>
        <w:rPr>
          <w:rFonts w:hint="eastAsia" w:ascii="Times New Roman" w:hAnsi="Times New Roman" w:eastAsia="宋体"/>
          <w:lang w:val="en-US" w:eastAsia="zh-CN"/>
        </w:rPr>
        <w:t>4</w:t>
      </w:r>
      <w:r>
        <w:rPr>
          <w:rFonts w:hint="eastAsia" w:ascii="Times New Roman" w:hAnsi="Times New Roman" w:eastAsia="宋体"/>
        </w:rPr>
        <w:t xml:space="preserve">  定位数据平面精度应优于5.0cm</w:t>
      </w:r>
      <w:r>
        <w:rPr>
          <w:rFonts w:hint="eastAsia" w:ascii="Times New Roman" w:hAnsi="Times New Roman" w:eastAsia="宋体"/>
          <w:lang w:eastAsia="zh-CN"/>
        </w:rPr>
        <w:t>。</w:t>
      </w:r>
      <w:r>
        <w:rPr>
          <w:rFonts w:hint="eastAsia" w:ascii="Times New Roman" w:hAnsi="Times New Roman" w:eastAsia="宋体"/>
        </w:rPr>
        <w:t xml:space="preserve"> </w:t>
      </w:r>
    </w:p>
    <w:p w14:paraId="285E7B7D">
      <w:pPr>
        <w:rPr>
          <w:rFonts w:hint="eastAsia" w:ascii="Times New Roman" w:hAnsi="Times New Roman" w:eastAsia="宋体"/>
        </w:rPr>
      </w:pPr>
      <w:bookmarkStart w:id="82" w:name="_Toc13780"/>
      <w:bookmarkStart w:id="83" w:name="_Toc28713"/>
      <w:bookmarkStart w:id="84" w:name="_Toc8332"/>
      <w:bookmarkStart w:id="85" w:name="_Toc19957"/>
      <w:bookmarkStart w:id="86" w:name="_Toc12435"/>
      <w:bookmarkStart w:id="87" w:name="_Toc11257"/>
      <w:r>
        <w:rPr>
          <w:rFonts w:hint="eastAsia" w:ascii="Times New Roman" w:hAnsi="Times New Roman" w:eastAsia="宋体"/>
          <w:b/>
          <w:bCs/>
          <w:lang w:val="en-US" w:eastAsia="zh-CN"/>
        </w:rPr>
        <w:t>5.2.5</w:t>
      </w:r>
      <w:r>
        <w:rPr>
          <w:rFonts w:hint="eastAsia" w:ascii="Times New Roman" w:hAnsi="Times New Roman" w:eastAsia="宋体"/>
        </w:rPr>
        <w:t xml:space="preserve">  二维探地雷达法现场采集数据质量应符合下列规定：</w:t>
      </w:r>
      <w:bookmarkEnd w:id="82"/>
      <w:bookmarkEnd w:id="83"/>
      <w:bookmarkEnd w:id="84"/>
      <w:bookmarkEnd w:id="85"/>
      <w:bookmarkEnd w:id="86"/>
      <w:bookmarkEnd w:id="87"/>
    </w:p>
    <w:p w14:paraId="4BB42EF8">
      <w:pPr>
        <w:ind w:firstLine="420" w:firstLineChars="200"/>
        <w:rPr>
          <w:rFonts w:hint="eastAsia" w:ascii="Times New Roman" w:hAnsi="Times New Roman" w:eastAsia="宋体"/>
        </w:rPr>
      </w:pPr>
      <w:r>
        <w:rPr>
          <w:rFonts w:hint="eastAsia" w:ascii="Times New Roman" w:hAnsi="Times New Roman" w:eastAsia="宋体"/>
        </w:rPr>
        <w:t>1  探测数据的信噪比应满足数据处理、解释的需要；</w:t>
      </w:r>
    </w:p>
    <w:p w14:paraId="5A7AC1A6">
      <w:pPr>
        <w:ind w:firstLine="420" w:firstLineChars="200"/>
        <w:rPr>
          <w:rFonts w:hint="eastAsia" w:ascii="Times New Roman" w:hAnsi="Times New Roman" w:eastAsia="宋体"/>
        </w:rPr>
      </w:pPr>
      <w:r>
        <w:rPr>
          <w:rFonts w:hint="eastAsia" w:ascii="Times New Roman" w:hAnsi="Times New Roman" w:eastAsia="宋体"/>
        </w:rPr>
        <w:t>2  重复观测的数据应与原数据一致性良好；</w:t>
      </w:r>
    </w:p>
    <w:p w14:paraId="3263EA2D">
      <w:pPr>
        <w:ind w:firstLine="420" w:firstLineChars="200"/>
        <w:rPr>
          <w:rFonts w:hint="eastAsia" w:ascii="Times New Roman" w:hAnsi="Times New Roman" w:eastAsia="宋体"/>
        </w:rPr>
      </w:pPr>
      <w:r>
        <w:rPr>
          <w:rFonts w:hint="eastAsia" w:ascii="Times New Roman" w:hAnsi="Times New Roman" w:eastAsia="宋体"/>
        </w:rPr>
        <w:t>3  现场记录信息应完整，且与探测数据保持一致；</w:t>
      </w:r>
    </w:p>
    <w:p w14:paraId="3E1B9744">
      <w:pPr>
        <w:ind w:firstLine="420" w:firstLineChars="200"/>
        <w:rPr>
          <w:rFonts w:hint="eastAsia" w:ascii="Times New Roman" w:hAnsi="Times New Roman" w:eastAsia="宋体"/>
        </w:rPr>
      </w:pPr>
      <w:r>
        <w:rPr>
          <w:rFonts w:hint="eastAsia" w:ascii="Times New Roman" w:hAnsi="Times New Roman" w:eastAsia="宋体"/>
        </w:rPr>
        <w:t>4  数据信号削波部分不宜超过全剖面的5%；</w:t>
      </w:r>
    </w:p>
    <w:p w14:paraId="4386DA27">
      <w:pPr>
        <w:ind w:firstLine="420" w:firstLineChars="200"/>
        <w:rPr>
          <w:rFonts w:hint="eastAsia" w:ascii="Times New Roman" w:hAnsi="Times New Roman" w:eastAsia="宋体"/>
        </w:rPr>
      </w:pPr>
      <w:r>
        <w:rPr>
          <w:rFonts w:hint="eastAsia" w:ascii="Times New Roman" w:hAnsi="Times New Roman" w:eastAsia="宋体"/>
        </w:rPr>
        <w:t>5  数据剖面上不应出现连续的坏道。</w:t>
      </w:r>
    </w:p>
    <w:p w14:paraId="709EA058">
      <w:pPr>
        <w:rPr>
          <w:rFonts w:hint="eastAsia" w:ascii="Times New Roman" w:hAnsi="Times New Roman" w:eastAsia="宋体"/>
        </w:rPr>
      </w:pPr>
      <w:r>
        <w:rPr>
          <w:rFonts w:hint="eastAsia" w:ascii="Times New Roman" w:hAnsi="Times New Roman" w:eastAsia="宋体"/>
          <w:b/>
          <w:bCs/>
          <w:lang w:val="en-US" w:eastAsia="zh-CN"/>
        </w:rPr>
        <w:t>5.2.6</w:t>
      </w:r>
      <w:r>
        <w:rPr>
          <w:rFonts w:hint="eastAsia" w:ascii="Times New Roman" w:hAnsi="Times New Roman" w:eastAsia="宋体"/>
        </w:rPr>
        <w:t xml:space="preserve">  二维探地雷达法现场探测记录表填写应符合本标准附录</w:t>
      </w:r>
      <w:r>
        <w:rPr>
          <w:rFonts w:hint="eastAsia" w:ascii="Times New Roman" w:hAnsi="Times New Roman" w:eastAsia="宋体"/>
          <w:lang w:val="en-US" w:eastAsia="zh-CN"/>
        </w:rPr>
        <w:t>A</w:t>
      </w:r>
      <w:r>
        <w:rPr>
          <w:rFonts w:hint="eastAsia" w:ascii="Times New Roman" w:hAnsi="Times New Roman" w:eastAsia="宋体"/>
        </w:rPr>
        <w:t>.0.1的规定。</w:t>
      </w:r>
    </w:p>
    <w:p w14:paraId="28D8C9E7">
      <w:pPr>
        <w:rPr>
          <w:rFonts w:hint="eastAsia" w:ascii="Times New Roman" w:hAnsi="Times New Roman" w:eastAsia="宋体"/>
        </w:rPr>
      </w:pPr>
      <w:r>
        <w:rPr>
          <w:rFonts w:hint="eastAsia" w:ascii="Times New Roman" w:hAnsi="Times New Roman" w:eastAsia="宋体"/>
          <w:b/>
          <w:bCs/>
          <w:lang w:val="en-US" w:eastAsia="zh-CN"/>
        </w:rPr>
        <w:t>5.2.7</w:t>
      </w:r>
      <w:r>
        <w:rPr>
          <w:rFonts w:hint="eastAsia" w:ascii="Times New Roman" w:hAnsi="Times New Roman" w:eastAsia="宋体"/>
        </w:rPr>
        <w:t xml:space="preserve">  </w:t>
      </w:r>
      <w:r>
        <w:rPr>
          <w:rFonts w:hint="eastAsia" w:ascii="Times New Roman" w:hAnsi="Times New Roman" w:eastAsia="宋体"/>
          <w:lang w:val="en-US" w:eastAsia="zh-CN"/>
        </w:rPr>
        <w:t>二</w:t>
      </w:r>
      <w:r>
        <w:rPr>
          <w:rFonts w:hint="eastAsia" w:ascii="Times New Roman" w:hAnsi="Times New Roman" w:eastAsia="宋体"/>
        </w:rPr>
        <w:t>维探地雷达数据解释结果应包括塌陷隐患的</w:t>
      </w:r>
      <w:r>
        <w:rPr>
          <w:rFonts w:hint="eastAsia" w:ascii="Times New Roman" w:hAnsi="Times New Roman" w:eastAsia="宋体"/>
          <w:lang w:val="en-US" w:eastAsia="zh-CN"/>
        </w:rPr>
        <w:t>中心坐标</w:t>
      </w:r>
      <w:r>
        <w:rPr>
          <w:rFonts w:hint="eastAsia" w:ascii="Times New Roman" w:hAnsi="Times New Roman" w:eastAsia="宋体"/>
        </w:rPr>
        <w:t>、埋深、面积。</w:t>
      </w:r>
    </w:p>
    <w:p w14:paraId="206C07A2">
      <w:pPr>
        <w:rPr>
          <w:rFonts w:hint="eastAsia" w:ascii="Times New Roman" w:hAnsi="Times New Roman" w:eastAsia="宋体"/>
        </w:rPr>
      </w:pPr>
      <w:bookmarkStart w:id="88" w:name="_Ref177784150"/>
      <w:r>
        <w:rPr>
          <w:rFonts w:hint="eastAsia" w:ascii="Times New Roman" w:hAnsi="Times New Roman" w:eastAsia="宋体"/>
          <w:b/>
          <w:bCs/>
          <w:lang w:eastAsia="zh-CN"/>
        </w:rPr>
        <w:t>5</w:t>
      </w:r>
      <w:r>
        <w:rPr>
          <w:rFonts w:hint="eastAsia" w:ascii="Times New Roman" w:hAnsi="Times New Roman" w:eastAsia="宋体"/>
          <w:b/>
          <w:bCs/>
        </w:rPr>
        <w:t>.2.</w:t>
      </w:r>
      <w:r>
        <w:rPr>
          <w:rFonts w:hint="eastAsia" w:ascii="Times New Roman" w:hAnsi="Times New Roman" w:eastAsia="宋体"/>
          <w:b/>
          <w:bCs/>
          <w:lang w:val="en-US" w:eastAsia="zh-CN"/>
        </w:rPr>
        <w:t>8</w:t>
      </w:r>
      <w:r>
        <w:rPr>
          <w:rFonts w:hint="eastAsia" w:ascii="Times New Roman" w:hAnsi="Times New Roman" w:eastAsia="宋体"/>
        </w:rPr>
        <w:t xml:space="preserve">  二维探地雷达法塌陷隐患识别宜根据雷达图像的波组形态、振幅、相位和频谱特征按表</w:t>
      </w:r>
      <w:r>
        <w:rPr>
          <w:rFonts w:hint="eastAsia" w:ascii="Times New Roman" w:hAnsi="Times New Roman" w:eastAsia="宋体"/>
          <w:lang w:val="en-US" w:eastAsia="zh-CN"/>
        </w:rPr>
        <w:t>5</w:t>
      </w:r>
      <w:r>
        <w:rPr>
          <w:rFonts w:hint="eastAsia" w:ascii="Times New Roman" w:hAnsi="Times New Roman" w:eastAsia="宋体"/>
        </w:rPr>
        <w:t>.2.</w:t>
      </w:r>
      <w:r>
        <w:rPr>
          <w:rFonts w:hint="eastAsia" w:ascii="Times New Roman" w:hAnsi="Times New Roman" w:eastAsia="宋体"/>
          <w:lang w:val="en-US" w:eastAsia="zh-CN"/>
        </w:rPr>
        <w:t>8</w:t>
      </w:r>
      <w:r>
        <w:rPr>
          <w:rFonts w:hint="eastAsia" w:ascii="Times New Roman" w:hAnsi="Times New Roman" w:eastAsia="宋体"/>
        </w:rPr>
        <w:t>进行。</w:t>
      </w:r>
      <w:bookmarkEnd w:id="88"/>
    </w:p>
    <w:p w14:paraId="54BC09F0">
      <w:pPr>
        <w:rPr>
          <w:szCs w:val="21"/>
        </w:rPr>
      </w:pPr>
      <w:r>
        <w:rPr>
          <w:rFonts w:hint="eastAsia" w:ascii="Times New Roman" w:hAnsi="Times New Roman" w:eastAsia="宋体"/>
        </w:rPr>
        <w:br w:type="page"/>
      </w:r>
    </w:p>
    <w:p w14:paraId="64AAE594">
      <w:pPr>
        <w:jc w:val="center"/>
        <w:rPr>
          <w:rFonts w:hint="default" w:ascii="Times New Roman" w:hAnsi="Times New Roman" w:eastAsia="宋体"/>
          <w:highlight w:val="none"/>
        </w:rPr>
      </w:pPr>
      <w:r>
        <w:rPr>
          <w:rFonts w:hint="default" w:ascii="Times New Roman" w:hAnsi="Times New Roman" w:eastAsia="宋体"/>
          <w:highlight w:val="none"/>
        </w:rPr>
        <w:t>表</w:t>
      </w:r>
      <w:r>
        <w:rPr>
          <w:rFonts w:hint="eastAsia" w:ascii="Times New Roman" w:hAnsi="Times New Roman" w:eastAsia="宋体"/>
          <w:highlight w:val="none"/>
          <w:lang w:val="en-US" w:eastAsia="zh-CN"/>
        </w:rPr>
        <w:t>5</w:t>
      </w:r>
      <w:r>
        <w:rPr>
          <w:rFonts w:hint="default" w:ascii="Times New Roman" w:hAnsi="Times New Roman" w:eastAsia="宋体"/>
          <w:highlight w:val="none"/>
        </w:rPr>
        <w:t>.2.</w:t>
      </w:r>
      <w:r>
        <w:rPr>
          <w:rFonts w:hint="eastAsia" w:ascii="Times New Roman" w:hAnsi="Times New Roman" w:eastAsia="宋体"/>
          <w:highlight w:val="none"/>
          <w:lang w:val="en-US" w:eastAsia="zh-CN"/>
        </w:rPr>
        <w:t>8</w:t>
      </w:r>
      <w:r>
        <w:rPr>
          <w:rFonts w:hint="default" w:ascii="Times New Roman" w:hAnsi="Times New Roman" w:eastAsia="宋体"/>
          <w:highlight w:val="none"/>
        </w:rPr>
        <w:t>　二维探地雷达法</w:t>
      </w:r>
      <w:r>
        <w:rPr>
          <w:rFonts w:hint="eastAsia" w:ascii="Times New Roman" w:hAnsi="Times New Roman" w:eastAsia="宋体"/>
          <w:highlight w:val="none"/>
        </w:rPr>
        <w:t>塌陷隐患</w:t>
      </w:r>
      <w:r>
        <w:rPr>
          <w:rFonts w:hint="default" w:ascii="Times New Roman" w:hAnsi="Times New Roman" w:eastAsia="宋体"/>
          <w:highlight w:val="none"/>
        </w:rPr>
        <w:t>识别</w:t>
      </w:r>
    </w:p>
    <w:tbl>
      <w:tblPr>
        <w:tblStyle w:val="21"/>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75"/>
        <w:gridCol w:w="542"/>
        <w:gridCol w:w="3714"/>
        <w:gridCol w:w="1596"/>
        <w:gridCol w:w="2533"/>
      </w:tblGrid>
      <w:tr w14:paraId="2203F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4" w:type="pct"/>
            <w:gridSpan w:val="2"/>
            <w:tcBorders>
              <w:top w:val="single" w:color="auto" w:sz="8" w:space="0"/>
              <w:bottom w:val="single" w:color="auto" w:sz="8" w:space="0"/>
            </w:tcBorders>
            <w:shd w:val="clear" w:color="auto" w:fill="auto"/>
            <w:vAlign w:val="center"/>
          </w:tcPr>
          <w:p w14:paraId="53AD6B34">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塌陷</w:t>
            </w:r>
          </w:p>
          <w:p w14:paraId="3B6E153D">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隐患</w:t>
            </w:r>
          </w:p>
        </w:tc>
        <w:tc>
          <w:tcPr>
            <w:tcW w:w="2095" w:type="pct"/>
            <w:tcBorders>
              <w:top w:val="single" w:color="auto" w:sz="8" w:space="0"/>
              <w:bottom w:val="single" w:color="auto" w:sz="8" w:space="0"/>
            </w:tcBorders>
            <w:shd w:val="clear" w:color="auto" w:fill="auto"/>
            <w:vAlign w:val="center"/>
          </w:tcPr>
          <w:p w14:paraId="0931951D">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波组形态</w:t>
            </w:r>
          </w:p>
        </w:tc>
        <w:tc>
          <w:tcPr>
            <w:tcW w:w="900" w:type="pct"/>
            <w:tcBorders>
              <w:top w:val="single" w:color="auto" w:sz="8" w:space="0"/>
              <w:bottom w:val="single" w:color="auto" w:sz="8" w:space="0"/>
            </w:tcBorders>
            <w:shd w:val="clear" w:color="auto" w:fill="auto"/>
            <w:vAlign w:val="center"/>
          </w:tcPr>
          <w:p w14:paraId="4E3225BE">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振幅</w:t>
            </w:r>
          </w:p>
        </w:tc>
        <w:tc>
          <w:tcPr>
            <w:tcW w:w="1429" w:type="pct"/>
            <w:tcBorders>
              <w:top w:val="single" w:color="auto" w:sz="8" w:space="0"/>
              <w:bottom w:val="single" w:color="auto" w:sz="8" w:space="0"/>
            </w:tcBorders>
            <w:shd w:val="clear" w:color="auto" w:fill="auto"/>
            <w:vAlign w:val="center"/>
          </w:tcPr>
          <w:p w14:paraId="74DECA4E">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相位与频谱</w:t>
            </w:r>
          </w:p>
        </w:tc>
      </w:tr>
      <w:tr w14:paraId="31644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4" w:type="pct"/>
            <w:gridSpan w:val="2"/>
            <w:tcBorders>
              <w:top w:val="single" w:color="auto" w:sz="8" w:space="0"/>
            </w:tcBorders>
            <w:shd w:val="clear" w:color="auto" w:fill="auto"/>
            <w:vAlign w:val="center"/>
          </w:tcPr>
          <w:p w14:paraId="0DE110FE">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地下</w:t>
            </w:r>
          </w:p>
          <w:p w14:paraId="0E55A85C">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空洞</w:t>
            </w:r>
          </w:p>
        </w:tc>
        <w:tc>
          <w:tcPr>
            <w:tcW w:w="2095" w:type="pct"/>
            <w:tcBorders>
              <w:top w:val="single" w:color="auto" w:sz="8" w:space="0"/>
            </w:tcBorders>
            <w:shd w:val="clear" w:color="auto" w:fill="auto"/>
            <w:vAlign w:val="center"/>
          </w:tcPr>
          <w:p w14:paraId="07287ADC">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近似球形地下空洞反射波组表现为倒悬双曲线形态；</w:t>
            </w:r>
          </w:p>
          <w:p w14:paraId="36FE0E8F">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近似方形地下空洞反射波表现为正向连续平板状形态；</w:t>
            </w:r>
          </w:p>
          <w:p w14:paraId="4B81461C">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3 多次波、绕射波明显</w:t>
            </w:r>
          </w:p>
        </w:tc>
        <w:tc>
          <w:tcPr>
            <w:tcW w:w="900" w:type="pct"/>
            <w:tcBorders>
              <w:top w:val="single" w:color="auto" w:sz="8" w:space="0"/>
            </w:tcBorders>
            <w:shd w:val="clear" w:color="auto" w:fill="auto"/>
            <w:vAlign w:val="center"/>
          </w:tcPr>
          <w:p w14:paraId="396B88EC">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整体振幅强，雷达波衰减很慢</w:t>
            </w:r>
          </w:p>
        </w:tc>
        <w:tc>
          <w:tcPr>
            <w:tcW w:w="1429" w:type="pct"/>
            <w:tcBorders>
              <w:top w:val="single" w:color="auto" w:sz="8" w:space="0"/>
            </w:tcBorders>
            <w:shd w:val="clear" w:color="auto" w:fill="auto"/>
            <w:vAlign w:val="center"/>
          </w:tcPr>
          <w:p w14:paraId="6D709D06">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顶部反射波与入射波同向，底部反射波与入射波反向，底部反射不易观测；</w:t>
            </w:r>
          </w:p>
          <w:p w14:paraId="1444E079">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频率高于背景场</w:t>
            </w:r>
          </w:p>
        </w:tc>
      </w:tr>
      <w:tr w14:paraId="15CA8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4" w:type="pct"/>
            <w:gridSpan w:val="2"/>
            <w:shd w:val="clear" w:color="auto" w:fill="auto"/>
            <w:vAlign w:val="center"/>
          </w:tcPr>
          <w:p w14:paraId="70118A93">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层间</w:t>
            </w:r>
          </w:p>
          <w:p w14:paraId="6BFE2029">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脱空</w:t>
            </w:r>
          </w:p>
        </w:tc>
        <w:tc>
          <w:tcPr>
            <w:tcW w:w="2095" w:type="pct"/>
            <w:shd w:val="clear" w:color="auto" w:fill="auto"/>
            <w:vAlign w:val="center"/>
          </w:tcPr>
          <w:p w14:paraId="0F24C15B">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顶部一般形成连续反射波组，似平板状形态；</w:t>
            </w:r>
          </w:p>
          <w:p w14:paraId="101A684C">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多次波、绕射波较明显</w:t>
            </w:r>
          </w:p>
        </w:tc>
        <w:tc>
          <w:tcPr>
            <w:tcW w:w="900" w:type="pct"/>
            <w:shd w:val="clear" w:color="auto" w:fill="auto"/>
            <w:vAlign w:val="center"/>
          </w:tcPr>
          <w:p w14:paraId="601FF3D7">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整体振幅强，雷达波衰减很慢</w:t>
            </w:r>
          </w:p>
        </w:tc>
        <w:tc>
          <w:tcPr>
            <w:tcW w:w="1429" w:type="pct"/>
            <w:shd w:val="clear" w:color="auto" w:fill="auto"/>
            <w:vAlign w:val="center"/>
          </w:tcPr>
          <w:p w14:paraId="44DA5CD7">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顶部反射波与入射波同向，底部反射波与入射波反向，底部反射不易观测；</w:t>
            </w:r>
          </w:p>
          <w:p w14:paraId="082886DD">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频率高于背景场</w:t>
            </w:r>
          </w:p>
        </w:tc>
      </w:tr>
      <w:tr w14:paraId="4B307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68" w:type="pct"/>
            <w:vMerge w:val="restart"/>
            <w:shd w:val="clear" w:color="auto" w:fill="auto"/>
            <w:vAlign w:val="center"/>
          </w:tcPr>
          <w:p w14:paraId="60449C9F">
            <w:pPr>
              <w:widowControl/>
              <w:spacing w:line="240" w:lineRule="auto"/>
              <w:jc w:val="center"/>
              <w:rPr>
                <w:rFonts w:hint="eastAsia" w:ascii="宋体" w:hAnsi="宋体" w:eastAsia="宋体" w:cs="宋体"/>
                <w:color w:val="000000"/>
                <w:kern w:val="0"/>
                <w:sz w:val="18"/>
                <w:szCs w:val="18"/>
                <w14:ligatures w14:val="none"/>
              </w:rPr>
            </w:pPr>
          </w:p>
          <w:p w14:paraId="235A08D4">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疏</w:t>
            </w:r>
            <w:r>
              <w:rPr>
                <w:rFonts w:hint="eastAsia" w:ascii="宋体" w:hAnsi="宋体" w:eastAsia="宋体" w:cs="宋体"/>
                <w:color w:val="000000"/>
                <w:kern w:val="0"/>
                <w:sz w:val="18"/>
                <w:szCs w:val="18"/>
                <w14:ligatures w14:val="none"/>
              </w:rPr>
              <w:br w:type="textWrapping"/>
            </w:r>
            <w:r>
              <w:rPr>
                <w:rFonts w:hint="eastAsia" w:ascii="宋体" w:hAnsi="宋体" w:eastAsia="宋体" w:cs="宋体"/>
                <w:color w:val="000000"/>
                <w:kern w:val="0"/>
                <w:sz w:val="18"/>
                <w:szCs w:val="18"/>
                <w14:ligatures w14:val="none"/>
              </w:rPr>
              <w:t>松</w:t>
            </w:r>
            <w:r>
              <w:rPr>
                <w:rFonts w:hint="eastAsia" w:ascii="宋体" w:hAnsi="宋体" w:eastAsia="宋体" w:cs="宋体"/>
                <w:color w:val="000000"/>
                <w:kern w:val="0"/>
                <w:sz w:val="18"/>
                <w:szCs w:val="18"/>
                <w14:ligatures w14:val="none"/>
              </w:rPr>
              <w:br w:type="textWrapping"/>
            </w:r>
            <w:r>
              <w:rPr>
                <w:rFonts w:hint="eastAsia" w:ascii="宋体" w:hAnsi="宋体" w:eastAsia="宋体" w:cs="宋体"/>
                <w:color w:val="000000"/>
                <w:kern w:val="0"/>
                <w:sz w:val="18"/>
                <w:szCs w:val="18"/>
                <w:lang w:val="en-US" w:eastAsia="zh-CN"/>
                <w14:ligatures w14:val="none"/>
              </w:rPr>
              <w:t>体</w:t>
            </w:r>
          </w:p>
          <w:p w14:paraId="50116A15">
            <w:pPr>
              <w:widowControl/>
              <w:spacing w:line="240" w:lineRule="auto"/>
              <w:jc w:val="center"/>
              <w:rPr>
                <w:rFonts w:hint="eastAsia" w:ascii="宋体" w:hAnsi="宋体" w:eastAsia="宋体" w:cs="宋体"/>
                <w:color w:val="000000"/>
                <w:kern w:val="0"/>
                <w:sz w:val="18"/>
                <w:szCs w:val="18"/>
                <w14:ligatures w14:val="none"/>
              </w:rPr>
            </w:pPr>
          </w:p>
        </w:tc>
        <w:tc>
          <w:tcPr>
            <w:tcW w:w="306" w:type="pct"/>
            <w:shd w:val="clear" w:color="auto" w:fill="auto"/>
            <w:vAlign w:val="center"/>
          </w:tcPr>
          <w:p w14:paraId="471F82E4">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严</w:t>
            </w:r>
            <w:r>
              <w:rPr>
                <w:rFonts w:hint="eastAsia" w:ascii="宋体" w:hAnsi="宋体" w:eastAsia="宋体" w:cs="宋体"/>
                <w:color w:val="000000"/>
                <w:kern w:val="0"/>
                <w:sz w:val="18"/>
                <w:szCs w:val="18"/>
                <w14:ligatures w14:val="none"/>
              </w:rPr>
              <w:br w:type="textWrapping"/>
            </w:r>
            <w:r>
              <w:rPr>
                <w:rFonts w:hint="eastAsia" w:ascii="宋体" w:hAnsi="宋体" w:eastAsia="宋体" w:cs="宋体"/>
                <w:color w:val="000000"/>
                <w:kern w:val="0"/>
                <w:sz w:val="18"/>
                <w:szCs w:val="18"/>
                <w14:ligatures w14:val="none"/>
              </w:rPr>
              <w:t>重</w:t>
            </w:r>
          </w:p>
        </w:tc>
        <w:tc>
          <w:tcPr>
            <w:tcW w:w="2095" w:type="pct"/>
            <w:shd w:val="clear" w:color="auto" w:fill="auto"/>
            <w:vAlign w:val="center"/>
          </w:tcPr>
          <w:p w14:paraId="1EED47D0">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顶部形成连续反射波组；</w:t>
            </w:r>
          </w:p>
          <w:p w14:paraId="0FE8A805">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多次波较明显；</w:t>
            </w:r>
          </w:p>
          <w:p w14:paraId="6B8276CB">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3 波形结构杂乱，同相轴很不连续</w:t>
            </w:r>
          </w:p>
        </w:tc>
        <w:tc>
          <w:tcPr>
            <w:tcW w:w="900" w:type="pct"/>
            <w:shd w:val="clear" w:color="auto" w:fill="auto"/>
            <w:vAlign w:val="center"/>
          </w:tcPr>
          <w:p w14:paraId="071445AE">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整体振幅强，衰减很慢</w:t>
            </w:r>
          </w:p>
        </w:tc>
        <w:tc>
          <w:tcPr>
            <w:tcW w:w="1429" w:type="pct"/>
            <w:shd w:val="clear" w:color="auto" w:fill="auto"/>
            <w:vAlign w:val="center"/>
          </w:tcPr>
          <w:p w14:paraId="2FC1E879">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顶部反射波与入射波同向，底部反射波与入射波反向；</w:t>
            </w:r>
          </w:p>
          <w:p w14:paraId="3D002FA4">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频率高于背景场</w:t>
            </w:r>
          </w:p>
        </w:tc>
      </w:tr>
      <w:tr w14:paraId="204EB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68" w:type="pct"/>
            <w:vMerge w:val="continue"/>
            <w:shd w:val="clear" w:color="auto" w:fill="auto"/>
            <w:vAlign w:val="center"/>
          </w:tcPr>
          <w:p w14:paraId="1E4E1F76">
            <w:pPr>
              <w:widowControl/>
              <w:spacing w:line="240" w:lineRule="auto"/>
              <w:jc w:val="center"/>
              <w:rPr>
                <w:rFonts w:hint="eastAsia" w:ascii="宋体" w:hAnsi="宋体" w:eastAsia="宋体" w:cs="宋体"/>
                <w:color w:val="000000"/>
                <w:kern w:val="0"/>
                <w:sz w:val="18"/>
                <w:szCs w:val="18"/>
                <w14:ligatures w14:val="none"/>
              </w:rPr>
            </w:pPr>
          </w:p>
        </w:tc>
        <w:tc>
          <w:tcPr>
            <w:tcW w:w="306" w:type="pct"/>
            <w:shd w:val="clear" w:color="auto" w:fill="auto"/>
            <w:vAlign w:val="center"/>
          </w:tcPr>
          <w:p w14:paraId="3619A80B">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一</w:t>
            </w:r>
            <w:r>
              <w:rPr>
                <w:rFonts w:hint="eastAsia" w:ascii="宋体" w:hAnsi="宋体" w:eastAsia="宋体" w:cs="宋体"/>
                <w:color w:val="000000"/>
                <w:kern w:val="0"/>
                <w:sz w:val="18"/>
                <w:szCs w:val="18"/>
                <w14:ligatures w14:val="none"/>
              </w:rPr>
              <w:br w:type="textWrapping"/>
            </w:r>
            <w:r>
              <w:rPr>
                <w:rFonts w:hint="eastAsia" w:ascii="宋体" w:hAnsi="宋体" w:eastAsia="宋体" w:cs="宋体"/>
                <w:color w:val="000000"/>
                <w:kern w:val="0"/>
                <w:sz w:val="18"/>
                <w:szCs w:val="18"/>
                <w14:ligatures w14:val="none"/>
              </w:rPr>
              <w:t>般</w:t>
            </w:r>
          </w:p>
        </w:tc>
        <w:tc>
          <w:tcPr>
            <w:tcW w:w="2095" w:type="pct"/>
            <w:shd w:val="clear" w:color="auto" w:fill="auto"/>
            <w:vAlign w:val="center"/>
          </w:tcPr>
          <w:p w14:paraId="13431815">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顶部形成连续反射波组；</w:t>
            </w:r>
          </w:p>
          <w:p w14:paraId="11506DFD">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多次波不明显；</w:t>
            </w:r>
          </w:p>
          <w:p w14:paraId="55983B08">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3 波形结构较杂乱，同相轴较不连续</w:t>
            </w:r>
          </w:p>
        </w:tc>
        <w:tc>
          <w:tcPr>
            <w:tcW w:w="900" w:type="pct"/>
            <w:shd w:val="clear" w:color="auto" w:fill="auto"/>
            <w:vAlign w:val="center"/>
          </w:tcPr>
          <w:p w14:paraId="4C1D7D9E">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整体振幅较强，衰减较慢。</w:t>
            </w:r>
          </w:p>
        </w:tc>
        <w:tc>
          <w:tcPr>
            <w:tcW w:w="1429" w:type="pct"/>
            <w:shd w:val="clear" w:color="auto" w:fill="auto"/>
            <w:vAlign w:val="center"/>
          </w:tcPr>
          <w:p w14:paraId="2268FCD4">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顶部反射波与入射波同向，底部反射波与入射波反向；</w:t>
            </w:r>
          </w:p>
          <w:p w14:paraId="30B8101B">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频率略高于背景场</w:t>
            </w:r>
          </w:p>
        </w:tc>
      </w:tr>
      <w:tr w14:paraId="679D0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4" w:type="pct"/>
            <w:gridSpan w:val="2"/>
            <w:shd w:val="clear" w:color="auto" w:fill="auto"/>
            <w:vAlign w:val="center"/>
          </w:tcPr>
          <w:p w14:paraId="064536DC">
            <w:pPr>
              <w:widowControl/>
              <w:spacing w:line="240" w:lineRule="auto"/>
              <w:jc w:val="center"/>
              <w:rPr>
                <w:rFonts w:hint="eastAsia" w:ascii="宋体" w:hAnsi="宋体" w:eastAsia="宋体" w:cs="宋体"/>
                <w:color w:val="000000"/>
                <w:kern w:val="0"/>
                <w:sz w:val="18"/>
                <w:szCs w:val="18"/>
                <w14:ligatures w14:val="none"/>
              </w:rPr>
            </w:pPr>
            <w:r>
              <w:rPr>
                <w:rFonts w:hint="eastAsia" w:ascii="宋体" w:hAnsi="宋体" w:eastAsia="宋体" w:cs="宋体"/>
                <w:color w:val="000000"/>
                <w:kern w:val="0"/>
                <w:sz w:val="18"/>
                <w:szCs w:val="18"/>
                <w14:ligatures w14:val="none"/>
              </w:rPr>
              <w:t>富水</w:t>
            </w:r>
            <w:r>
              <w:rPr>
                <w:rFonts w:hint="eastAsia" w:ascii="宋体" w:hAnsi="宋体" w:eastAsia="宋体" w:cs="宋体"/>
                <w:color w:val="000000"/>
                <w:kern w:val="0"/>
                <w:sz w:val="18"/>
                <w:szCs w:val="18"/>
                <w:lang w:val="en-US" w:eastAsia="zh-CN"/>
                <w14:ligatures w14:val="none"/>
              </w:rPr>
              <w:t>体</w:t>
            </w:r>
          </w:p>
        </w:tc>
        <w:tc>
          <w:tcPr>
            <w:tcW w:w="2095" w:type="pct"/>
            <w:shd w:val="clear" w:color="auto" w:fill="auto"/>
            <w:vAlign w:val="center"/>
          </w:tcPr>
          <w:p w14:paraId="2856517E">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顶部形成连续反射波组；</w:t>
            </w:r>
          </w:p>
          <w:p w14:paraId="128111C3">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两侧绕射波、底部反射波、多次波不明显</w:t>
            </w:r>
          </w:p>
        </w:tc>
        <w:tc>
          <w:tcPr>
            <w:tcW w:w="900" w:type="pct"/>
            <w:shd w:val="clear" w:color="auto" w:fill="auto"/>
            <w:vAlign w:val="center"/>
          </w:tcPr>
          <w:p w14:paraId="7C932826">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顶部反射波振幅强，衰减很快</w:t>
            </w:r>
          </w:p>
        </w:tc>
        <w:tc>
          <w:tcPr>
            <w:tcW w:w="1429" w:type="pct"/>
            <w:shd w:val="clear" w:color="auto" w:fill="auto"/>
            <w:vAlign w:val="center"/>
          </w:tcPr>
          <w:p w14:paraId="3478307E">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顶部反射波与入射波反向，底部反射波与入射波同向；</w:t>
            </w:r>
          </w:p>
          <w:p w14:paraId="01E920D4">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频率低于背景场</w:t>
            </w:r>
          </w:p>
        </w:tc>
      </w:tr>
    </w:tbl>
    <w:p w14:paraId="7AA665CD">
      <w:pPr>
        <w:rPr>
          <w:rFonts w:hint="eastAsia" w:ascii="Times New Roman" w:hAnsi="Times New Roman" w:eastAsia="宋体"/>
          <w:lang w:val="en-US" w:eastAsia="zh-CN"/>
        </w:rPr>
      </w:pPr>
      <w:r>
        <w:rPr>
          <w:rFonts w:hint="eastAsia" w:ascii="Times New Roman" w:hAnsi="Times New Roman" w:eastAsia="宋体"/>
          <w:b/>
          <w:bCs/>
          <w:lang w:val="en-US" w:eastAsia="zh-CN"/>
        </w:rPr>
        <w:t>5.2.9</w:t>
      </w:r>
      <w:r>
        <w:rPr>
          <w:rFonts w:hint="eastAsia" w:ascii="Times New Roman" w:hAnsi="Times New Roman" w:eastAsia="宋体"/>
          <w:lang w:val="en-US" w:eastAsia="zh-CN"/>
        </w:rPr>
        <w:t xml:space="preserve">  二维探地雷达法成果图件应包括测线平面布置图、塌陷隐患平面分布图、塌陷隐患雷达剖面图。</w:t>
      </w:r>
    </w:p>
    <w:p w14:paraId="32E3AE0F">
      <w:pPr>
        <w:pStyle w:val="4"/>
        <w:spacing w:before="156" w:after="156"/>
      </w:pPr>
      <w:bookmarkStart w:id="89" w:name="_Toc191400145"/>
      <w:bookmarkStart w:id="90" w:name="_Toc191399754"/>
      <w:bookmarkStart w:id="91" w:name="_Toc15720"/>
      <w:bookmarkStart w:id="92" w:name="_Toc639"/>
      <w:r>
        <w:rPr>
          <w:rFonts w:hint="eastAsia"/>
        </w:rPr>
        <w:t xml:space="preserve">5.3  </w:t>
      </w:r>
      <w:bookmarkEnd w:id="89"/>
      <w:bookmarkEnd w:id="90"/>
      <w:r>
        <w:rPr>
          <w:rFonts w:hint="eastAsia"/>
        </w:rPr>
        <w:t>三维探地雷达法</w:t>
      </w:r>
      <w:bookmarkEnd w:id="91"/>
      <w:bookmarkEnd w:id="92"/>
    </w:p>
    <w:p w14:paraId="43566809">
      <w:pPr>
        <w:rPr>
          <w:rFonts w:hint="eastAsia" w:ascii="Times New Roman" w:hAnsi="Times New Roman" w:eastAsia="宋体"/>
        </w:rPr>
      </w:pPr>
      <w:bookmarkStart w:id="93" w:name="_Toc9932"/>
      <w:bookmarkStart w:id="94" w:name="_Toc137719761"/>
      <w:bookmarkStart w:id="95" w:name="_Toc137719576"/>
      <w:bookmarkStart w:id="96" w:name="_Toc121860682"/>
      <w:bookmarkStart w:id="97" w:name="_Toc243"/>
      <w:r>
        <w:rPr>
          <w:rFonts w:hint="eastAsia" w:ascii="Times New Roman" w:hAnsi="Times New Roman" w:eastAsia="宋体"/>
          <w:b/>
          <w:bCs/>
          <w:lang w:val="en-US" w:eastAsia="zh-CN"/>
        </w:rPr>
        <w:t>5</w:t>
      </w:r>
      <w:r>
        <w:rPr>
          <w:rFonts w:hint="eastAsia" w:ascii="Times New Roman" w:hAnsi="Times New Roman" w:eastAsia="宋体"/>
          <w:b/>
          <w:bCs/>
        </w:rPr>
        <w:t>.3.1</w:t>
      </w:r>
      <w:r>
        <w:rPr>
          <w:rFonts w:hint="eastAsia" w:ascii="Times New Roman" w:hAnsi="Times New Roman" w:eastAsia="宋体"/>
        </w:rPr>
        <w:t xml:space="preserve">  三维探地雷达法道路塌陷隐患探测的适用条件应符合下列规定：</w:t>
      </w:r>
    </w:p>
    <w:p w14:paraId="64E1FB68">
      <w:pPr>
        <w:ind w:firstLine="420" w:firstLineChars="200"/>
        <w:rPr>
          <w:rFonts w:hint="eastAsia" w:ascii="Times New Roman" w:hAnsi="Times New Roman" w:eastAsia="宋体"/>
        </w:rPr>
      </w:pPr>
      <w:r>
        <w:rPr>
          <w:rFonts w:hint="eastAsia" w:ascii="Times New Roman" w:hAnsi="Times New Roman" w:eastAsia="宋体"/>
        </w:rPr>
        <w:t>1  适合大面积</w:t>
      </w:r>
      <w:r>
        <w:rPr>
          <w:rFonts w:hint="eastAsia" w:ascii="Times New Roman" w:hAnsi="Times New Roman" w:eastAsia="宋体"/>
          <w:lang w:val="en-US" w:eastAsia="zh-CN"/>
        </w:rPr>
        <w:t>初测</w:t>
      </w:r>
      <w:r>
        <w:rPr>
          <w:rFonts w:hint="eastAsia" w:ascii="Times New Roman" w:hAnsi="Times New Roman" w:eastAsia="宋体"/>
        </w:rPr>
        <w:t>；</w:t>
      </w:r>
    </w:p>
    <w:p w14:paraId="4C76B253">
      <w:pPr>
        <w:ind w:firstLine="420" w:firstLineChars="200"/>
        <w:rPr>
          <w:rFonts w:hint="eastAsia" w:ascii="Times New Roman" w:hAnsi="Times New Roman" w:eastAsia="宋体"/>
        </w:rPr>
      </w:pPr>
      <w:r>
        <w:rPr>
          <w:rFonts w:hint="eastAsia" w:ascii="Times New Roman" w:hAnsi="Times New Roman" w:eastAsia="宋体"/>
        </w:rPr>
        <w:t>2  测区内道路相对平坦，路面无积水；</w:t>
      </w:r>
    </w:p>
    <w:p w14:paraId="00A4096D">
      <w:pPr>
        <w:ind w:firstLine="420" w:firstLineChars="200"/>
        <w:rPr>
          <w:rFonts w:hint="eastAsia" w:ascii="Times New Roman" w:hAnsi="Times New Roman" w:eastAsia="宋体"/>
        </w:rPr>
      </w:pPr>
      <w:r>
        <w:rPr>
          <w:rFonts w:hint="eastAsia" w:ascii="Times New Roman" w:hAnsi="Times New Roman" w:eastAsia="宋体"/>
        </w:rPr>
        <w:t>3  宜用于地下设施复杂区域的道路塌陷隐患探测。</w:t>
      </w:r>
    </w:p>
    <w:p w14:paraId="6218FA8F">
      <w:pPr>
        <w:rPr>
          <w:rFonts w:hint="eastAsia" w:ascii="Times New Roman" w:hAnsi="Times New Roman" w:eastAsia="宋体"/>
        </w:rPr>
      </w:pPr>
      <w:r>
        <w:rPr>
          <w:rFonts w:hint="eastAsia" w:ascii="Times New Roman" w:hAnsi="Times New Roman" w:eastAsia="宋体"/>
          <w:b/>
          <w:bCs/>
          <w:lang w:val="en-US" w:eastAsia="zh-CN"/>
        </w:rPr>
        <w:t>5.3.2</w:t>
      </w:r>
      <w:r>
        <w:rPr>
          <w:rFonts w:hint="eastAsia" w:ascii="Times New Roman" w:hAnsi="Times New Roman" w:eastAsia="宋体"/>
        </w:rPr>
        <w:t xml:space="preserve">  三维探地雷达水平轨迹切片发生异常扭曲时，应对扭曲偏离点采用手动纠偏处理，扭曲长度超过测线长度10%时，应放弃处理，重新采集该测线数据。</w:t>
      </w:r>
    </w:p>
    <w:p w14:paraId="4ACF7F07">
      <w:pPr>
        <w:rPr>
          <w:rFonts w:hint="eastAsia" w:ascii="Times New Roman" w:hAnsi="Times New Roman" w:eastAsia="宋体"/>
        </w:rPr>
      </w:pPr>
      <w:r>
        <w:rPr>
          <w:rFonts w:hint="eastAsia" w:ascii="Times New Roman" w:hAnsi="Times New Roman" w:eastAsia="宋体"/>
          <w:b/>
          <w:bCs/>
          <w:lang w:val="en-US" w:eastAsia="zh-CN"/>
        </w:rPr>
        <w:t>5.3.3</w:t>
      </w:r>
      <w:r>
        <w:rPr>
          <w:rFonts w:hint="eastAsia" w:ascii="Times New Roman" w:hAnsi="Times New Roman" w:eastAsia="宋体"/>
        </w:rPr>
        <w:t xml:space="preserve">  三维探地雷达探测时，</w:t>
      </w:r>
      <w:r>
        <w:rPr>
          <w:rFonts w:hint="eastAsia" w:ascii="Times New Roman" w:hAnsi="Times New Roman" w:eastAsia="宋体"/>
          <w:lang w:val="en-US" w:eastAsia="zh-CN"/>
        </w:rPr>
        <w:t>除</w:t>
      </w:r>
      <w:r>
        <w:rPr>
          <w:rFonts w:hint="eastAsia" w:ascii="Times New Roman" w:hAnsi="Times New Roman" w:eastAsia="宋体"/>
        </w:rPr>
        <w:t>按切片显示处理外，还</w:t>
      </w:r>
      <w:r>
        <w:rPr>
          <w:rFonts w:hint="eastAsia" w:ascii="Times New Roman" w:hAnsi="Times New Roman" w:eastAsia="宋体"/>
          <w:lang w:val="en-US" w:eastAsia="zh-CN"/>
        </w:rPr>
        <w:t>应</w:t>
      </w:r>
      <w:r>
        <w:rPr>
          <w:rFonts w:hint="eastAsia" w:ascii="Times New Roman" w:hAnsi="Times New Roman" w:eastAsia="宋体"/>
        </w:rPr>
        <w:t>对重点或复杂区域做旋转、透视等三维显示处理</w:t>
      </w:r>
      <w:r>
        <w:rPr>
          <w:rFonts w:hint="eastAsia" w:ascii="Times New Roman" w:hAnsi="Times New Roman" w:eastAsia="宋体"/>
          <w:lang w:eastAsia="zh-CN"/>
        </w:rPr>
        <w:t>，</w:t>
      </w:r>
      <w:r>
        <w:rPr>
          <w:rFonts w:hint="eastAsia" w:ascii="Times New Roman" w:hAnsi="Times New Roman" w:eastAsia="宋体"/>
          <w:lang w:val="en-US" w:eastAsia="zh-CN"/>
        </w:rPr>
        <w:t>确保数据识别的准确性</w:t>
      </w:r>
      <w:r>
        <w:rPr>
          <w:rFonts w:hint="eastAsia" w:ascii="Times New Roman" w:hAnsi="Times New Roman" w:eastAsia="宋体"/>
        </w:rPr>
        <w:t>。</w:t>
      </w:r>
    </w:p>
    <w:p w14:paraId="09098F8D">
      <w:pPr>
        <w:rPr>
          <w:rFonts w:hint="eastAsia" w:ascii="Times New Roman" w:hAnsi="Times New Roman" w:eastAsia="宋体"/>
        </w:rPr>
      </w:pPr>
      <w:bookmarkStart w:id="98" w:name="_Ref177778333"/>
      <w:r>
        <w:rPr>
          <w:rFonts w:hint="eastAsia" w:ascii="Times New Roman" w:hAnsi="Times New Roman" w:eastAsia="宋体"/>
          <w:b/>
          <w:bCs/>
          <w:lang w:val="en-US" w:eastAsia="zh-CN"/>
        </w:rPr>
        <w:t>5</w:t>
      </w:r>
      <w:r>
        <w:rPr>
          <w:rFonts w:hint="eastAsia" w:ascii="Times New Roman" w:hAnsi="Times New Roman" w:eastAsia="宋体"/>
          <w:b/>
          <w:bCs/>
        </w:rPr>
        <w:t>.3.</w:t>
      </w:r>
      <w:r>
        <w:rPr>
          <w:rFonts w:hint="eastAsia" w:ascii="Times New Roman" w:hAnsi="Times New Roman" w:eastAsia="宋体"/>
          <w:b/>
          <w:bCs/>
          <w:lang w:val="en-US" w:eastAsia="zh-CN"/>
        </w:rPr>
        <w:t>4</w:t>
      </w:r>
      <w:r>
        <w:rPr>
          <w:rFonts w:hint="eastAsia" w:ascii="Times New Roman" w:hAnsi="Times New Roman" w:eastAsia="宋体"/>
        </w:rPr>
        <w:t xml:space="preserve">  三维探地雷达常见塌陷隐患识别宜根据三维探地雷达图像的图谱特征、振幅、相位和频谱结构等基本特征按表</w:t>
      </w:r>
      <w:r>
        <w:rPr>
          <w:rFonts w:hint="eastAsia" w:ascii="Times New Roman" w:hAnsi="Times New Roman" w:eastAsia="宋体"/>
          <w:lang w:val="en-US" w:eastAsia="zh-CN"/>
        </w:rPr>
        <w:t>5</w:t>
      </w:r>
      <w:r>
        <w:rPr>
          <w:rFonts w:hint="eastAsia" w:ascii="Times New Roman" w:hAnsi="Times New Roman" w:eastAsia="宋体"/>
        </w:rPr>
        <w:t>.3.</w:t>
      </w:r>
      <w:r>
        <w:rPr>
          <w:rFonts w:hint="eastAsia" w:ascii="Times New Roman" w:hAnsi="Times New Roman" w:eastAsia="宋体"/>
          <w:lang w:val="en-US" w:eastAsia="zh-CN"/>
        </w:rPr>
        <w:t>4</w:t>
      </w:r>
      <w:r>
        <w:rPr>
          <w:rFonts w:hint="eastAsia" w:ascii="Times New Roman" w:hAnsi="Times New Roman" w:eastAsia="宋体"/>
        </w:rPr>
        <w:t>进行。</w:t>
      </w:r>
      <w:bookmarkEnd w:id="98"/>
    </w:p>
    <w:p w14:paraId="4ED4C380">
      <w:pPr>
        <w:jc w:val="center"/>
        <w:rPr>
          <w:rFonts w:hint="default" w:ascii="Times New Roman" w:hAnsi="Times New Roman" w:eastAsia="宋体"/>
          <w:highlight w:val="none"/>
        </w:rPr>
      </w:pPr>
      <w:r>
        <w:rPr>
          <w:rFonts w:hint="default" w:ascii="Times New Roman" w:hAnsi="Times New Roman" w:eastAsia="宋体"/>
          <w:highlight w:val="none"/>
        </w:rPr>
        <w:t>表</w:t>
      </w:r>
      <w:r>
        <w:rPr>
          <w:rFonts w:hint="eastAsia" w:ascii="Times New Roman" w:hAnsi="Times New Roman" w:eastAsia="宋体"/>
          <w:highlight w:val="none"/>
          <w:lang w:val="en-US" w:eastAsia="zh-CN"/>
        </w:rPr>
        <w:t>5.</w:t>
      </w:r>
      <w:r>
        <w:rPr>
          <w:rFonts w:hint="default" w:ascii="Times New Roman" w:hAnsi="Times New Roman" w:eastAsia="宋体"/>
          <w:highlight w:val="none"/>
        </w:rPr>
        <w:t>3</w:t>
      </w:r>
      <w:r>
        <w:rPr>
          <w:rFonts w:hint="eastAsia" w:ascii="Times New Roman" w:hAnsi="Times New Roman" w:eastAsia="宋体"/>
          <w:highlight w:val="none"/>
          <w:lang w:val="en-US" w:eastAsia="zh-CN"/>
        </w:rPr>
        <w:t>.4</w:t>
      </w:r>
      <w:r>
        <w:rPr>
          <w:rFonts w:hint="default" w:ascii="Times New Roman" w:hAnsi="Times New Roman" w:eastAsia="宋体"/>
          <w:highlight w:val="none"/>
        </w:rPr>
        <w:t>　三维探地雷达常见</w:t>
      </w:r>
      <w:r>
        <w:rPr>
          <w:rFonts w:hint="eastAsia" w:ascii="Times New Roman" w:hAnsi="Times New Roman" w:eastAsia="宋体"/>
          <w:highlight w:val="none"/>
        </w:rPr>
        <w:t>塌陷隐患</w:t>
      </w:r>
      <w:r>
        <w:rPr>
          <w:rFonts w:hint="default" w:ascii="Times New Roman" w:hAnsi="Times New Roman" w:eastAsia="宋体"/>
          <w:highlight w:val="none"/>
        </w:rPr>
        <w:t>识别</w:t>
      </w:r>
    </w:p>
    <w:tbl>
      <w:tblPr>
        <w:tblStyle w:val="20"/>
        <w:tblW w:w="4998" w:type="pct"/>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autofit"/>
        <w:tblCellMar>
          <w:top w:w="28" w:type="dxa"/>
          <w:left w:w="85" w:type="dxa"/>
          <w:bottom w:w="28" w:type="dxa"/>
          <w:right w:w="85" w:type="dxa"/>
        </w:tblCellMar>
      </w:tblPr>
      <w:tblGrid>
        <w:gridCol w:w="654"/>
        <w:gridCol w:w="559"/>
        <w:gridCol w:w="1537"/>
        <w:gridCol w:w="1496"/>
        <w:gridCol w:w="1628"/>
        <w:gridCol w:w="768"/>
        <w:gridCol w:w="2368"/>
      </w:tblGrid>
      <w:tr w14:paraId="734BA6F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28" w:type="dxa"/>
            <w:left w:w="85" w:type="dxa"/>
            <w:bottom w:w="28" w:type="dxa"/>
            <w:right w:w="85" w:type="dxa"/>
          </w:tblCellMar>
        </w:tblPrEx>
        <w:trPr>
          <w:trHeight w:val="283" w:hRule="atLeast"/>
          <w:tblHeader/>
          <w:jc w:val="center"/>
        </w:trPr>
        <w:tc>
          <w:tcPr>
            <w:tcW w:w="363" w:type="pct"/>
            <w:vMerge w:val="restart"/>
            <w:shd w:val="clear" w:color="auto" w:fill="auto"/>
            <w:vAlign w:val="center"/>
          </w:tcPr>
          <w:p w14:paraId="4B297007">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塌陷</w:t>
            </w:r>
          </w:p>
          <w:p w14:paraId="535CF6F1">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隐患</w:t>
            </w:r>
          </w:p>
        </w:tc>
        <w:tc>
          <w:tcPr>
            <w:tcW w:w="2896" w:type="pct"/>
            <w:gridSpan w:val="4"/>
            <w:shd w:val="clear" w:color="auto" w:fill="auto"/>
            <w:vAlign w:val="center"/>
          </w:tcPr>
          <w:p w14:paraId="307A558A">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图谱特征</w:t>
            </w:r>
          </w:p>
        </w:tc>
        <w:tc>
          <w:tcPr>
            <w:tcW w:w="426" w:type="pct"/>
            <w:vMerge w:val="restart"/>
            <w:shd w:val="clear" w:color="auto" w:fill="auto"/>
            <w:vAlign w:val="center"/>
          </w:tcPr>
          <w:p w14:paraId="60306EBD">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振幅</w:t>
            </w:r>
          </w:p>
        </w:tc>
        <w:tc>
          <w:tcPr>
            <w:tcW w:w="1314" w:type="pct"/>
            <w:vMerge w:val="restart"/>
            <w:shd w:val="clear" w:color="auto" w:fill="auto"/>
            <w:vAlign w:val="center"/>
          </w:tcPr>
          <w:p w14:paraId="3D15402C">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相位与频谱</w:t>
            </w:r>
          </w:p>
        </w:tc>
      </w:tr>
      <w:tr w14:paraId="240B31C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28" w:type="dxa"/>
            <w:left w:w="85" w:type="dxa"/>
            <w:bottom w:w="28" w:type="dxa"/>
            <w:right w:w="85" w:type="dxa"/>
          </w:tblCellMar>
        </w:tblPrEx>
        <w:trPr>
          <w:trHeight w:val="283" w:hRule="atLeast"/>
          <w:tblHeader/>
          <w:jc w:val="center"/>
        </w:trPr>
        <w:tc>
          <w:tcPr>
            <w:tcW w:w="363" w:type="pct"/>
            <w:vMerge w:val="continue"/>
            <w:shd w:val="clear" w:color="auto" w:fill="auto"/>
            <w:vAlign w:val="center"/>
          </w:tcPr>
          <w:p w14:paraId="3850F014">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p>
        </w:tc>
        <w:tc>
          <w:tcPr>
            <w:tcW w:w="1163" w:type="pct"/>
            <w:gridSpan w:val="2"/>
            <w:shd w:val="clear" w:color="auto" w:fill="auto"/>
            <w:vAlign w:val="center"/>
          </w:tcPr>
          <w:p w14:paraId="1416F879">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水平切片</w:t>
            </w:r>
          </w:p>
        </w:tc>
        <w:tc>
          <w:tcPr>
            <w:tcW w:w="830" w:type="pct"/>
            <w:shd w:val="clear" w:color="auto" w:fill="auto"/>
            <w:vAlign w:val="center"/>
          </w:tcPr>
          <w:p w14:paraId="5046FF31">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纵向切片</w:t>
            </w:r>
          </w:p>
        </w:tc>
        <w:tc>
          <w:tcPr>
            <w:tcW w:w="902" w:type="pct"/>
            <w:shd w:val="clear" w:color="auto" w:fill="auto"/>
            <w:vAlign w:val="center"/>
          </w:tcPr>
          <w:p w14:paraId="4EB8CE58">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横向切片</w:t>
            </w:r>
          </w:p>
        </w:tc>
        <w:tc>
          <w:tcPr>
            <w:tcW w:w="426" w:type="pct"/>
            <w:vMerge w:val="continue"/>
            <w:shd w:val="clear" w:color="auto" w:fill="auto"/>
            <w:vAlign w:val="center"/>
          </w:tcPr>
          <w:p w14:paraId="22D0F41E">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p>
        </w:tc>
        <w:tc>
          <w:tcPr>
            <w:tcW w:w="1314" w:type="pct"/>
            <w:vMerge w:val="continue"/>
            <w:shd w:val="clear" w:color="auto" w:fill="auto"/>
            <w:vAlign w:val="center"/>
          </w:tcPr>
          <w:p w14:paraId="4531D6D3">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p>
        </w:tc>
      </w:tr>
      <w:tr w14:paraId="38D0F99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28" w:type="dxa"/>
            <w:left w:w="85" w:type="dxa"/>
            <w:bottom w:w="28" w:type="dxa"/>
            <w:right w:w="85" w:type="dxa"/>
          </w:tblCellMar>
        </w:tblPrEx>
        <w:trPr>
          <w:trHeight w:val="283" w:hRule="atLeast"/>
          <w:jc w:val="center"/>
        </w:trPr>
        <w:tc>
          <w:tcPr>
            <w:tcW w:w="363" w:type="pct"/>
            <w:shd w:val="clear" w:color="auto" w:fill="auto"/>
            <w:vAlign w:val="center"/>
          </w:tcPr>
          <w:p w14:paraId="5CC840C2">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地下</w:t>
            </w:r>
          </w:p>
          <w:p w14:paraId="5C813997">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空洞</w:t>
            </w:r>
          </w:p>
        </w:tc>
        <w:tc>
          <w:tcPr>
            <w:tcW w:w="1163" w:type="pct"/>
            <w:gridSpan w:val="2"/>
            <w:shd w:val="clear" w:color="auto" w:fill="auto"/>
            <w:vAlign w:val="center"/>
          </w:tcPr>
          <w:p w14:paraId="648B4CB1">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不规则多边形，反射强度与周围明显不连续</w:t>
            </w:r>
          </w:p>
        </w:tc>
        <w:tc>
          <w:tcPr>
            <w:tcW w:w="830" w:type="pct"/>
            <w:shd w:val="clear" w:color="auto" w:fill="auto"/>
            <w:vAlign w:val="center"/>
          </w:tcPr>
          <w:p w14:paraId="4F09FF49">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倒悬双曲线形态或平板状形态，两端绕射波明显</w:t>
            </w:r>
          </w:p>
        </w:tc>
        <w:tc>
          <w:tcPr>
            <w:tcW w:w="902" w:type="pct"/>
            <w:shd w:val="clear" w:color="auto" w:fill="auto"/>
            <w:vAlign w:val="center"/>
          </w:tcPr>
          <w:p w14:paraId="4D937D51">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倒悬双曲线形态或平板状形态，两端绕射波明显</w:t>
            </w:r>
          </w:p>
        </w:tc>
        <w:tc>
          <w:tcPr>
            <w:tcW w:w="426" w:type="pct"/>
            <w:shd w:val="clear" w:color="auto" w:fill="auto"/>
            <w:vAlign w:val="center"/>
          </w:tcPr>
          <w:p w14:paraId="2E3B788C">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振幅强</w:t>
            </w:r>
          </w:p>
        </w:tc>
        <w:tc>
          <w:tcPr>
            <w:tcW w:w="1314" w:type="pct"/>
            <w:shd w:val="clear" w:color="auto" w:fill="auto"/>
            <w:vAlign w:val="center"/>
          </w:tcPr>
          <w:p w14:paraId="3A8C70D2">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顶部反射波与入射波同向，底部反射波与入射波反向；频率高于背景场</w:t>
            </w:r>
          </w:p>
        </w:tc>
      </w:tr>
      <w:tr w14:paraId="6F4287E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28" w:type="dxa"/>
            <w:left w:w="108" w:type="dxa"/>
            <w:bottom w:w="28" w:type="dxa"/>
            <w:right w:w="108" w:type="dxa"/>
          </w:tblCellMar>
        </w:tblPrEx>
        <w:trPr>
          <w:trHeight w:val="283" w:hRule="atLeast"/>
          <w:jc w:val="center"/>
        </w:trPr>
        <w:tc>
          <w:tcPr>
            <w:tcW w:w="363" w:type="pct"/>
            <w:shd w:val="clear" w:color="auto" w:fill="auto"/>
            <w:vAlign w:val="center"/>
          </w:tcPr>
          <w:p w14:paraId="48B85806">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层间</w:t>
            </w:r>
          </w:p>
          <w:p w14:paraId="4403CC67">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脱空</w:t>
            </w:r>
          </w:p>
        </w:tc>
        <w:tc>
          <w:tcPr>
            <w:tcW w:w="1163" w:type="pct"/>
            <w:gridSpan w:val="2"/>
            <w:shd w:val="clear" w:color="auto" w:fill="auto"/>
            <w:vAlign w:val="center"/>
          </w:tcPr>
          <w:p w14:paraId="60C56E3F">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不规则多边形，反射强度与周围明显不连续</w:t>
            </w:r>
          </w:p>
        </w:tc>
        <w:tc>
          <w:tcPr>
            <w:tcW w:w="830" w:type="pct"/>
            <w:shd w:val="clear" w:color="auto" w:fill="auto"/>
            <w:vAlign w:val="center"/>
          </w:tcPr>
          <w:p w14:paraId="11235722">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平板状形态，有轻微绕射波</w:t>
            </w:r>
          </w:p>
        </w:tc>
        <w:tc>
          <w:tcPr>
            <w:tcW w:w="902" w:type="pct"/>
            <w:shd w:val="clear" w:color="auto" w:fill="auto"/>
            <w:vAlign w:val="center"/>
          </w:tcPr>
          <w:p w14:paraId="13D26A94">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倒悬双曲线形态或平板状形态，两端绕射波较明显</w:t>
            </w:r>
          </w:p>
        </w:tc>
        <w:tc>
          <w:tcPr>
            <w:tcW w:w="426" w:type="pct"/>
            <w:shd w:val="clear" w:color="auto" w:fill="auto"/>
            <w:vAlign w:val="center"/>
          </w:tcPr>
          <w:p w14:paraId="0A4F5E3A">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振幅强</w:t>
            </w:r>
          </w:p>
        </w:tc>
        <w:tc>
          <w:tcPr>
            <w:tcW w:w="1314" w:type="pct"/>
            <w:shd w:val="clear" w:color="auto" w:fill="auto"/>
            <w:vAlign w:val="center"/>
          </w:tcPr>
          <w:p w14:paraId="21DE7BDD">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顶部反射波与入射波同向，底部反射波与入射波反向；频率高于背景场</w:t>
            </w:r>
          </w:p>
        </w:tc>
      </w:tr>
      <w:tr w14:paraId="6E72753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28" w:type="dxa"/>
            <w:left w:w="108" w:type="dxa"/>
            <w:bottom w:w="28" w:type="dxa"/>
            <w:right w:w="108" w:type="dxa"/>
          </w:tblCellMar>
        </w:tblPrEx>
        <w:trPr>
          <w:trHeight w:val="283" w:hRule="atLeast"/>
          <w:jc w:val="center"/>
        </w:trPr>
        <w:tc>
          <w:tcPr>
            <w:tcW w:w="363" w:type="pct"/>
            <w:vMerge w:val="restart"/>
            <w:shd w:val="clear" w:color="auto" w:fill="auto"/>
            <w:vAlign w:val="center"/>
          </w:tcPr>
          <w:p w14:paraId="7881A3A9">
            <w:pPr>
              <w:widowControl/>
              <w:spacing w:line="240" w:lineRule="auto"/>
              <w:jc w:val="center"/>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疏</w:t>
            </w:r>
          </w:p>
          <w:p w14:paraId="5376CB2C">
            <w:pPr>
              <w:widowControl/>
              <w:spacing w:line="240" w:lineRule="auto"/>
              <w:jc w:val="center"/>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松</w:t>
            </w:r>
          </w:p>
          <w:p w14:paraId="38CA61F7">
            <w:pPr>
              <w:widowControl/>
              <w:spacing w:line="240" w:lineRule="auto"/>
              <w:jc w:val="center"/>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体</w:t>
            </w:r>
          </w:p>
          <w:p w14:paraId="310F7616">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p>
        </w:tc>
        <w:tc>
          <w:tcPr>
            <w:tcW w:w="310" w:type="pct"/>
            <w:shd w:val="clear" w:color="auto" w:fill="auto"/>
            <w:vAlign w:val="center"/>
          </w:tcPr>
          <w:p w14:paraId="3931FF7C">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严重</w:t>
            </w:r>
          </w:p>
        </w:tc>
        <w:tc>
          <w:tcPr>
            <w:tcW w:w="852" w:type="pct"/>
            <w:shd w:val="clear" w:color="auto" w:fill="auto"/>
            <w:vAlign w:val="center"/>
          </w:tcPr>
          <w:p w14:paraId="4E231B8D">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不规则多边形，反射强度与周围较不连续</w:t>
            </w:r>
          </w:p>
        </w:tc>
        <w:tc>
          <w:tcPr>
            <w:tcW w:w="830" w:type="pct"/>
            <w:shd w:val="clear" w:color="auto" w:fill="auto"/>
            <w:vAlign w:val="center"/>
          </w:tcPr>
          <w:p w14:paraId="33E4D274">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平板状形态，绕射波不明显</w:t>
            </w:r>
          </w:p>
        </w:tc>
        <w:tc>
          <w:tcPr>
            <w:tcW w:w="902" w:type="pct"/>
            <w:shd w:val="clear" w:color="auto" w:fill="auto"/>
            <w:vAlign w:val="center"/>
          </w:tcPr>
          <w:p w14:paraId="6C6A8AFF">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平板状形态，有轻微绕射波</w:t>
            </w:r>
          </w:p>
        </w:tc>
        <w:tc>
          <w:tcPr>
            <w:tcW w:w="426" w:type="pct"/>
            <w:shd w:val="clear" w:color="auto" w:fill="auto"/>
            <w:vAlign w:val="center"/>
          </w:tcPr>
          <w:p w14:paraId="4E635731">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振幅</w:t>
            </w:r>
          </w:p>
          <w:p w14:paraId="5414C4B2">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较强</w:t>
            </w:r>
          </w:p>
        </w:tc>
        <w:tc>
          <w:tcPr>
            <w:tcW w:w="1314" w:type="pct"/>
            <w:shd w:val="clear" w:color="auto" w:fill="auto"/>
            <w:vAlign w:val="center"/>
          </w:tcPr>
          <w:p w14:paraId="3BCACEF6">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顶部反射波与入射波同向，底部反射波与入射波反向；频率高于背景场</w:t>
            </w:r>
          </w:p>
        </w:tc>
      </w:tr>
      <w:tr w14:paraId="294B814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28" w:type="dxa"/>
            <w:left w:w="108" w:type="dxa"/>
            <w:bottom w:w="28" w:type="dxa"/>
            <w:right w:w="108" w:type="dxa"/>
          </w:tblCellMar>
        </w:tblPrEx>
        <w:trPr>
          <w:trHeight w:val="283" w:hRule="atLeast"/>
          <w:jc w:val="center"/>
        </w:trPr>
        <w:tc>
          <w:tcPr>
            <w:tcW w:w="363" w:type="pct"/>
            <w:vMerge w:val="continue"/>
            <w:shd w:val="clear" w:color="auto" w:fill="auto"/>
            <w:vAlign w:val="center"/>
          </w:tcPr>
          <w:p w14:paraId="38082550">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p>
        </w:tc>
        <w:tc>
          <w:tcPr>
            <w:tcW w:w="310" w:type="pct"/>
            <w:shd w:val="clear" w:color="auto" w:fill="auto"/>
            <w:vAlign w:val="center"/>
          </w:tcPr>
          <w:p w14:paraId="2B8C2FA0">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一般</w:t>
            </w:r>
          </w:p>
        </w:tc>
        <w:tc>
          <w:tcPr>
            <w:tcW w:w="852" w:type="pct"/>
            <w:shd w:val="clear" w:color="auto" w:fill="auto"/>
            <w:vAlign w:val="center"/>
          </w:tcPr>
          <w:p w14:paraId="3C0BE47E">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不规则多边形，反射强度与周围较不连续</w:t>
            </w:r>
          </w:p>
        </w:tc>
        <w:tc>
          <w:tcPr>
            <w:tcW w:w="830" w:type="pct"/>
            <w:shd w:val="clear" w:color="auto" w:fill="auto"/>
            <w:vAlign w:val="center"/>
          </w:tcPr>
          <w:p w14:paraId="2F4987AC">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平板状形态，有轻微绕射波</w:t>
            </w:r>
          </w:p>
        </w:tc>
        <w:tc>
          <w:tcPr>
            <w:tcW w:w="902" w:type="pct"/>
            <w:shd w:val="clear" w:color="auto" w:fill="auto"/>
            <w:vAlign w:val="center"/>
          </w:tcPr>
          <w:p w14:paraId="32E6996B">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平板状形态，绕射波不明显</w:t>
            </w:r>
          </w:p>
        </w:tc>
        <w:tc>
          <w:tcPr>
            <w:tcW w:w="426" w:type="pct"/>
            <w:shd w:val="clear" w:color="auto" w:fill="auto"/>
            <w:vAlign w:val="center"/>
          </w:tcPr>
          <w:p w14:paraId="53985FBB">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振幅</w:t>
            </w:r>
          </w:p>
          <w:p w14:paraId="179D7C2D">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略强</w:t>
            </w:r>
          </w:p>
        </w:tc>
        <w:tc>
          <w:tcPr>
            <w:tcW w:w="1314" w:type="pct"/>
            <w:shd w:val="clear" w:color="auto" w:fill="auto"/>
            <w:vAlign w:val="center"/>
          </w:tcPr>
          <w:p w14:paraId="0FB18BC3">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顶部反射波与入射波同向，底部反射波与入射波反向；频率高于背景场</w:t>
            </w:r>
          </w:p>
        </w:tc>
      </w:tr>
      <w:tr w14:paraId="0DB1C46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28" w:type="dxa"/>
            <w:left w:w="108" w:type="dxa"/>
            <w:bottom w:w="28" w:type="dxa"/>
            <w:right w:w="108" w:type="dxa"/>
          </w:tblCellMar>
        </w:tblPrEx>
        <w:trPr>
          <w:trHeight w:val="283" w:hRule="atLeast"/>
          <w:jc w:val="center"/>
        </w:trPr>
        <w:tc>
          <w:tcPr>
            <w:tcW w:w="363" w:type="pct"/>
            <w:shd w:val="clear" w:color="auto" w:fill="auto"/>
            <w:vAlign w:val="center"/>
          </w:tcPr>
          <w:p w14:paraId="646B03D4">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富</w:t>
            </w:r>
          </w:p>
          <w:p w14:paraId="754F225F">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水</w:t>
            </w:r>
          </w:p>
          <w:p w14:paraId="50AB0E34">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lang w:val="en-US" w:eastAsia="zh-CN"/>
                <w14:ligatures w14:val="none"/>
              </w:rPr>
              <w:t>体</w:t>
            </w:r>
          </w:p>
        </w:tc>
        <w:tc>
          <w:tcPr>
            <w:tcW w:w="1163" w:type="pct"/>
            <w:gridSpan w:val="2"/>
            <w:shd w:val="clear" w:color="auto" w:fill="auto"/>
            <w:vAlign w:val="center"/>
          </w:tcPr>
          <w:p w14:paraId="4D4CCE6F">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不规则多边形，反射强度与周围明显不连续</w:t>
            </w:r>
          </w:p>
        </w:tc>
        <w:tc>
          <w:tcPr>
            <w:tcW w:w="830" w:type="pct"/>
            <w:shd w:val="clear" w:color="auto" w:fill="auto"/>
            <w:vAlign w:val="center"/>
          </w:tcPr>
          <w:p w14:paraId="16986798">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平板状形态，绕射波不明显</w:t>
            </w:r>
          </w:p>
        </w:tc>
        <w:tc>
          <w:tcPr>
            <w:tcW w:w="902" w:type="pct"/>
            <w:shd w:val="clear" w:color="auto" w:fill="auto"/>
            <w:vAlign w:val="center"/>
          </w:tcPr>
          <w:p w14:paraId="6FCB01F1">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平板状形态，绕射波不明显</w:t>
            </w:r>
          </w:p>
        </w:tc>
        <w:tc>
          <w:tcPr>
            <w:tcW w:w="426" w:type="pct"/>
            <w:shd w:val="clear" w:color="auto" w:fill="auto"/>
            <w:vAlign w:val="center"/>
          </w:tcPr>
          <w:p w14:paraId="5A165E94">
            <w:pPr>
              <w:widowControl/>
              <w:spacing w:line="240" w:lineRule="auto"/>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振幅强</w:t>
            </w:r>
          </w:p>
        </w:tc>
        <w:tc>
          <w:tcPr>
            <w:tcW w:w="1314" w:type="pct"/>
            <w:shd w:val="clear" w:color="auto" w:fill="auto"/>
            <w:vAlign w:val="center"/>
          </w:tcPr>
          <w:p w14:paraId="2737407D">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顶部反射波与入射波反向，底部反射波与入射波同向；频率低于背景场</w:t>
            </w:r>
          </w:p>
        </w:tc>
      </w:tr>
    </w:tbl>
    <w:p w14:paraId="26E5F86C">
      <w:pPr>
        <w:rPr>
          <w:rFonts w:hint="eastAsia" w:ascii="Times New Roman" w:hAnsi="Times New Roman" w:eastAsia="宋体"/>
          <w:lang w:val="en-US" w:eastAsia="zh-CN"/>
        </w:rPr>
      </w:pPr>
      <w:r>
        <w:rPr>
          <w:rFonts w:hint="eastAsia" w:ascii="Times New Roman" w:hAnsi="Times New Roman" w:eastAsia="宋体"/>
          <w:b/>
          <w:bCs/>
          <w:lang w:val="en-US" w:eastAsia="zh-CN"/>
        </w:rPr>
        <w:t>5.3.5</w:t>
      </w:r>
      <w:r>
        <w:rPr>
          <w:rFonts w:hint="eastAsia" w:ascii="Times New Roman" w:hAnsi="Times New Roman" w:eastAsia="宋体"/>
          <w:lang w:val="en-US" w:eastAsia="zh-CN"/>
        </w:rPr>
        <w:t xml:space="preserve">  三维探地雷达法成果图件应包括测线平面布置图、塌陷隐患平面分布图、雷达纵向切片、雷达横向切片、雷达水平切片。</w:t>
      </w:r>
    </w:p>
    <w:p w14:paraId="374321D5">
      <w:pPr>
        <w:rPr>
          <w:rFonts w:hint="eastAsia" w:ascii="Times New Roman" w:hAnsi="Times New Roman" w:eastAsia="宋体"/>
          <w:lang w:val="en-US" w:eastAsia="zh-CN"/>
        </w:rPr>
      </w:pPr>
      <w:r>
        <w:rPr>
          <w:rFonts w:hint="eastAsia" w:ascii="Times New Roman" w:hAnsi="Times New Roman" w:eastAsia="宋体"/>
          <w:b/>
          <w:bCs/>
          <w:lang w:val="en-US" w:eastAsia="zh-CN"/>
        </w:rPr>
        <w:t>5.3.6</w:t>
      </w:r>
      <w:r>
        <w:rPr>
          <w:rFonts w:hint="eastAsia" w:ascii="Times New Roman" w:hAnsi="Times New Roman" w:eastAsia="宋体"/>
          <w:lang w:val="en-US" w:eastAsia="zh-CN"/>
        </w:rPr>
        <w:t xml:space="preserve">  三维探地雷达法天线主频、道间距、测线布设、定位测量装置、采集数据质量、现场记录表填写、数据解释结果应符合本标准5.2的相关规定。</w:t>
      </w:r>
    </w:p>
    <w:bookmarkEnd w:id="93"/>
    <w:bookmarkEnd w:id="94"/>
    <w:bookmarkEnd w:id="95"/>
    <w:bookmarkEnd w:id="96"/>
    <w:bookmarkEnd w:id="97"/>
    <w:p w14:paraId="34C8C794">
      <w:pPr>
        <w:pStyle w:val="4"/>
        <w:spacing w:before="156" w:after="156"/>
        <w:jc w:val="center"/>
      </w:pPr>
      <w:bookmarkStart w:id="99" w:name="_Toc7697"/>
      <w:bookmarkStart w:id="100" w:name="_Toc11026"/>
      <w:r>
        <w:rPr>
          <w:rFonts w:hint="eastAsia"/>
        </w:rPr>
        <w:t>5.</w:t>
      </w:r>
      <w:r>
        <w:rPr>
          <w:rFonts w:hint="eastAsia"/>
          <w:lang w:val="en-US" w:eastAsia="zh-CN"/>
        </w:rPr>
        <w:t>4</w:t>
      </w:r>
      <w:r>
        <w:rPr>
          <w:rFonts w:hint="eastAsia"/>
        </w:rPr>
        <w:t xml:space="preserve">  瞬变电磁法</w:t>
      </w:r>
      <w:bookmarkEnd w:id="99"/>
      <w:bookmarkEnd w:id="100"/>
    </w:p>
    <w:p w14:paraId="775C5F51">
      <w:pPr>
        <w:rPr>
          <w:rFonts w:hint="eastAsia" w:ascii="Times New Roman" w:hAnsi="Times New Roman" w:eastAsia="宋体"/>
        </w:rPr>
      </w:pPr>
      <w:bookmarkStart w:id="101" w:name="_Toc150520452"/>
      <w:bookmarkStart w:id="102" w:name="_Toc149655654"/>
      <w:bookmarkStart w:id="103" w:name="_Toc149655531"/>
      <w:bookmarkStart w:id="104" w:name="_Toc149656179"/>
      <w:bookmarkStart w:id="105" w:name="_Toc150520547"/>
      <w:r>
        <w:rPr>
          <w:rFonts w:hint="eastAsia" w:ascii="Times New Roman" w:hAnsi="Times New Roman" w:eastAsia="宋体"/>
          <w:b/>
          <w:bCs/>
          <w:lang w:val="en-US" w:eastAsia="zh-CN"/>
        </w:rPr>
        <w:t>5</w:t>
      </w:r>
      <w:r>
        <w:rPr>
          <w:rFonts w:hint="eastAsia" w:ascii="Times New Roman" w:hAnsi="Times New Roman" w:eastAsia="宋体"/>
          <w:b/>
          <w:bCs/>
        </w:rPr>
        <w:t>.</w:t>
      </w:r>
      <w:r>
        <w:rPr>
          <w:rFonts w:hint="eastAsia" w:ascii="Times New Roman" w:hAnsi="Times New Roman" w:eastAsia="宋体"/>
          <w:b/>
          <w:bCs/>
          <w:lang w:val="en-US" w:eastAsia="zh-CN"/>
        </w:rPr>
        <w:t>4</w:t>
      </w:r>
      <w:r>
        <w:rPr>
          <w:rFonts w:hint="eastAsia" w:ascii="Times New Roman" w:hAnsi="Times New Roman" w:eastAsia="宋体"/>
          <w:b/>
          <w:bCs/>
        </w:rPr>
        <w:t>.1</w:t>
      </w:r>
      <w:r>
        <w:rPr>
          <w:rFonts w:hint="eastAsia" w:ascii="Times New Roman" w:hAnsi="Times New Roman" w:eastAsia="宋体"/>
        </w:rPr>
        <w:t xml:space="preserve">  瞬变电磁法道路</w:t>
      </w:r>
      <w:r>
        <w:rPr>
          <w:rFonts w:hint="eastAsia" w:ascii="Times New Roman" w:hAnsi="Times New Roman" w:eastAsia="宋体"/>
          <w:lang w:eastAsia="zh-CN"/>
        </w:rPr>
        <w:t>塌陷隐患</w:t>
      </w:r>
      <w:r>
        <w:rPr>
          <w:rFonts w:hint="eastAsia" w:ascii="Times New Roman" w:hAnsi="Times New Roman" w:eastAsia="宋体"/>
        </w:rPr>
        <w:t>探测的适用条件应符合下列规定：</w:t>
      </w:r>
    </w:p>
    <w:p w14:paraId="2DC1AB5A">
      <w:pPr>
        <w:ind w:firstLine="420" w:firstLineChars="200"/>
        <w:rPr>
          <w:rFonts w:hint="eastAsia" w:ascii="Times New Roman" w:hAnsi="Times New Roman" w:eastAsia="宋体"/>
        </w:rPr>
      </w:pPr>
      <w:r>
        <w:rPr>
          <w:rFonts w:hint="eastAsia" w:ascii="Times New Roman" w:hAnsi="Times New Roman" w:eastAsia="宋体"/>
        </w:rPr>
        <w:t xml:space="preserve">1  </w:t>
      </w:r>
      <w:r>
        <w:rPr>
          <w:rFonts w:hint="eastAsia" w:ascii="Times New Roman" w:hAnsi="Times New Roman" w:eastAsia="宋体"/>
          <w:lang w:eastAsia="zh-CN"/>
        </w:rPr>
        <w:t>塌陷隐患</w:t>
      </w:r>
      <w:r>
        <w:rPr>
          <w:rFonts w:hint="eastAsia" w:ascii="Times New Roman" w:hAnsi="Times New Roman" w:eastAsia="宋体"/>
        </w:rPr>
        <w:t>与周边介质之间存在明显电性差异；</w:t>
      </w:r>
    </w:p>
    <w:p w14:paraId="79D75829">
      <w:pPr>
        <w:ind w:firstLine="420" w:firstLineChars="200"/>
        <w:rPr>
          <w:rFonts w:hint="eastAsia" w:ascii="Times New Roman" w:hAnsi="Times New Roman" w:eastAsia="宋体"/>
        </w:rPr>
      </w:pPr>
      <w:r>
        <w:rPr>
          <w:rFonts w:hint="eastAsia" w:ascii="Times New Roman" w:hAnsi="Times New Roman" w:eastAsia="宋体"/>
        </w:rPr>
        <w:t>2  测区内地表平坦；</w:t>
      </w:r>
    </w:p>
    <w:p w14:paraId="555E0D23">
      <w:pPr>
        <w:ind w:firstLine="420" w:firstLineChars="200"/>
        <w:rPr>
          <w:rFonts w:hint="eastAsia" w:ascii="Times New Roman" w:hAnsi="Times New Roman" w:eastAsia="宋体"/>
        </w:rPr>
      </w:pPr>
      <w:r>
        <w:rPr>
          <w:rFonts w:hint="eastAsia" w:ascii="Times New Roman" w:hAnsi="Times New Roman" w:eastAsia="宋体"/>
        </w:rPr>
        <w:t>3  测区内无金属体或强电磁干扰；</w:t>
      </w:r>
    </w:p>
    <w:p w14:paraId="142AD574">
      <w:pPr>
        <w:ind w:firstLine="420" w:firstLineChars="200"/>
        <w:rPr>
          <w:rFonts w:hint="eastAsia" w:ascii="Times New Roman" w:hAnsi="Times New Roman" w:eastAsia="宋体"/>
        </w:rPr>
      </w:pPr>
      <w:r>
        <w:rPr>
          <w:rFonts w:hint="eastAsia" w:ascii="Times New Roman" w:hAnsi="Times New Roman" w:eastAsia="宋体"/>
        </w:rPr>
        <w:t>4  探测区域不受交通影响。</w:t>
      </w:r>
    </w:p>
    <w:p w14:paraId="4A4B7F88">
      <w:pPr>
        <w:rPr>
          <w:rFonts w:hint="eastAsia" w:ascii="Times New Roman" w:hAnsi="Times New Roman" w:eastAsia="宋体"/>
        </w:rPr>
      </w:pPr>
      <w:r>
        <w:rPr>
          <w:rFonts w:hint="eastAsia" w:ascii="Times New Roman" w:hAnsi="Times New Roman" w:eastAsia="宋体"/>
          <w:b/>
          <w:bCs/>
          <w:lang w:val="en-US" w:eastAsia="zh-CN"/>
        </w:rPr>
        <w:t>5</w:t>
      </w:r>
      <w:r>
        <w:rPr>
          <w:rFonts w:hint="eastAsia" w:ascii="Times New Roman" w:hAnsi="Times New Roman" w:eastAsia="宋体"/>
          <w:b/>
          <w:bCs/>
        </w:rPr>
        <w:t>.</w:t>
      </w:r>
      <w:r>
        <w:rPr>
          <w:rFonts w:hint="eastAsia" w:ascii="Times New Roman" w:hAnsi="Times New Roman" w:eastAsia="宋体"/>
          <w:b/>
          <w:bCs/>
          <w:lang w:val="en-US" w:eastAsia="zh-CN"/>
        </w:rPr>
        <w:t>4</w:t>
      </w:r>
      <w:r>
        <w:rPr>
          <w:rFonts w:hint="eastAsia" w:ascii="Times New Roman" w:hAnsi="Times New Roman" w:eastAsia="宋体"/>
          <w:b/>
          <w:bCs/>
        </w:rPr>
        <w:t>.2</w:t>
      </w:r>
      <w:r>
        <w:rPr>
          <w:rFonts w:hint="eastAsia" w:ascii="Times New Roman" w:hAnsi="Times New Roman" w:eastAsia="宋体"/>
        </w:rPr>
        <w:t xml:space="preserve">  </w:t>
      </w:r>
      <w:r>
        <w:rPr>
          <w:rFonts w:hint="eastAsia" w:ascii="Times New Roman" w:hAnsi="Times New Roman" w:eastAsia="宋体"/>
          <w:lang w:val="en-US" w:eastAsia="zh-CN"/>
        </w:rPr>
        <w:t>大面积探测应使用拖曳式瞬变电磁法，分辨率应小于探测深度的15%</w:t>
      </w:r>
      <w:r>
        <w:rPr>
          <w:rFonts w:hint="eastAsia" w:ascii="Times New Roman" w:hAnsi="Times New Roman" w:eastAsia="宋体"/>
        </w:rPr>
        <w:t>。</w:t>
      </w:r>
    </w:p>
    <w:p w14:paraId="662EAE1C">
      <w:pPr>
        <w:rPr>
          <w:rFonts w:hint="eastAsia" w:ascii="Times New Roman" w:hAnsi="Times New Roman" w:eastAsia="宋体"/>
        </w:rPr>
      </w:pPr>
      <w:r>
        <w:rPr>
          <w:rFonts w:hint="eastAsia" w:ascii="Times New Roman" w:hAnsi="Times New Roman" w:eastAsia="宋体"/>
          <w:b/>
          <w:bCs/>
          <w:lang w:val="en-US" w:eastAsia="zh-CN"/>
        </w:rPr>
        <w:t>5</w:t>
      </w:r>
      <w:r>
        <w:rPr>
          <w:rFonts w:hint="eastAsia" w:ascii="Times New Roman" w:hAnsi="Times New Roman" w:eastAsia="宋体"/>
          <w:b/>
          <w:bCs/>
        </w:rPr>
        <w:t>.</w:t>
      </w:r>
      <w:r>
        <w:rPr>
          <w:rFonts w:hint="eastAsia" w:ascii="Times New Roman" w:hAnsi="Times New Roman" w:eastAsia="宋体"/>
          <w:b/>
          <w:bCs/>
          <w:lang w:val="en-US" w:eastAsia="zh-CN"/>
        </w:rPr>
        <w:t>4</w:t>
      </w:r>
      <w:r>
        <w:rPr>
          <w:rFonts w:hint="eastAsia" w:ascii="Times New Roman" w:hAnsi="Times New Roman" w:eastAsia="宋体"/>
          <w:b/>
          <w:bCs/>
        </w:rPr>
        <w:t>.3</w:t>
      </w:r>
      <w:r>
        <w:rPr>
          <w:rFonts w:hint="eastAsia" w:ascii="Times New Roman" w:hAnsi="Times New Roman" w:eastAsia="宋体"/>
        </w:rPr>
        <w:t xml:space="preserve">  城镇道路</w:t>
      </w:r>
      <w:r>
        <w:rPr>
          <w:rFonts w:hint="eastAsia" w:ascii="Times New Roman" w:hAnsi="Times New Roman" w:eastAsia="宋体"/>
          <w:lang w:eastAsia="zh-CN"/>
        </w:rPr>
        <w:t>塌陷隐患</w:t>
      </w:r>
      <w:r>
        <w:rPr>
          <w:rFonts w:hint="eastAsia" w:ascii="Times New Roman" w:hAnsi="Times New Roman" w:eastAsia="宋体"/>
        </w:rPr>
        <w:t>探测宜选用等值反磁通装置或中心回线装置</w:t>
      </w:r>
      <w:r>
        <w:rPr>
          <w:rFonts w:hint="eastAsia" w:ascii="Times New Roman" w:hAnsi="Times New Roman" w:eastAsia="宋体"/>
          <w:lang w:eastAsia="zh-CN"/>
        </w:rPr>
        <w:t>。</w:t>
      </w:r>
    </w:p>
    <w:p w14:paraId="2C2DD49A">
      <w:pPr>
        <w:rPr>
          <w:rFonts w:hint="eastAsia" w:ascii="Times New Roman" w:hAnsi="Times New Roman" w:eastAsia="宋体"/>
        </w:rPr>
      </w:pPr>
      <w:r>
        <w:rPr>
          <w:rFonts w:hint="eastAsia" w:ascii="Times New Roman" w:hAnsi="Times New Roman" w:eastAsia="宋体"/>
          <w:b/>
          <w:bCs/>
          <w:lang w:val="en-US" w:eastAsia="zh-CN"/>
        </w:rPr>
        <w:t>5</w:t>
      </w:r>
      <w:r>
        <w:rPr>
          <w:rFonts w:hint="eastAsia" w:ascii="Times New Roman" w:hAnsi="Times New Roman" w:eastAsia="宋体"/>
          <w:b/>
          <w:bCs/>
        </w:rPr>
        <w:t>.</w:t>
      </w:r>
      <w:r>
        <w:rPr>
          <w:rFonts w:hint="eastAsia" w:ascii="Times New Roman" w:hAnsi="Times New Roman" w:eastAsia="宋体"/>
          <w:b/>
          <w:bCs/>
          <w:lang w:val="en-US" w:eastAsia="zh-CN"/>
        </w:rPr>
        <w:t>4</w:t>
      </w:r>
      <w:r>
        <w:rPr>
          <w:rFonts w:hint="eastAsia" w:ascii="Times New Roman" w:hAnsi="Times New Roman" w:eastAsia="宋体"/>
          <w:b/>
          <w:bCs/>
        </w:rPr>
        <w:t>.4</w:t>
      </w:r>
      <w:r>
        <w:rPr>
          <w:rFonts w:hint="eastAsia" w:ascii="Times New Roman" w:hAnsi="Times New Roman" w:eastAsia="宋体"/>
        </w:rPr>
        <w:t xml:space="preserve">  瞬变电磁法的测线布设</w:t>
      </w:r>
      <w:r>
        <w:rPr>
          <w:rFonts w:hint="eastAsia" w:ascii="Times New Roman" w:hAnsi="Times New Roman" w:eastAsia="宋体"/>
          <w:lang w:val="en-US" w:eastAsia="zh-CN"/>
        </w:rPr>
        <w:t>除应符合本标准5.1.8的规定外，还</w:t>
      </w:r>
      <w:r>
        <w:rPr>
          <w:rFonts w:hint="eastAsia" w:ascii="Times New Roman" w:hAnsi="Times New Roman" w:eastAsia="宋体"/>
        </w:rPr>
        <w:t>应符合下列规定：</w:t>
      </w:r>
    </w:p>
    <w:p w14:paraId="7541E74B">
      <w:pPr>
        <w:ind w:firstLine="420" w:firstLineChars="200"/>
        <w:rPr>
          <w:rFonts w:hint="eastAsia" w:ascii="Times New Roman" w:hAnsi="Times New Roman" w:eastAsia="宋体"/>
        </w:rPr>
      </w:pPr>
      <w:r>
        <w:rPr>
          <w:rFonts w:hint="eastAsia" w:ascii="Times New Roman" w:hAnsi="Times New Roman" w:eastAsia="宋体"/>
        </w:rPr>
        <w:t>1  测线应尽量布置在与异常目标走向垂直的方向上，点距与线距应能完整覆盖探测目标的分布范围；</w:t>
      </w:r>
    </w:p>
    <w:p w14:paraId="7C530FCB">
      <w:pPr>
        <w:ind w:firstLine="420" w:firstLineChars="200"/>
        <w:rPr>
          <w:rFonts w:hint="eastAsia" w:ascii="Times New Roman" w:hAnsi="Times New Roman" w:eastAsia="宋体"/>
        </w:rPr>
      </w:pPr>
      <w:r>
        <w:rPr>
          <w:rFonts w:hint="eastAsia" w:ascii="Times New Roman" w:hAnsi="Times New Roman" w:eastAsia="宋体"/>
        </w:rPr>
        <w:t>2  发射和接收线框应避开铁路、地下金属管道、高压线、变压器、输电线等，测线宜按直线布置，受场地条件限制时，可布置成折线。</w:t>
      </w:r>
    </w:p>
    <w:p w14:paraId="0744036B">
      <w:pPr>
        <w:rPr>
          <w:rFonts w:hint="eastAsia" w:ascii="Times New Roman" w:hAnsi="Times New Roman" w:eastAsia="宋体"/>
        </w:rPr>
      </w:pPr>
      <w:r>
        <w:rPr>
          <w:rFonts w:hint="eastAsia" w:ascii="Times New Roman" w:hAnsi="Times New Roman" w:eastAsia="宋体"/>
          <w:b/>
          <w:bCs/>
          <w:lang w:val="en-US" w:eastAsia="zh-CN"/>
        </w:rPr>
        <w:t>5</w:t>
      </w:r>
      <w:r>
        <w:rPr>
          <w:rFonts w:hint="eastAsia" w:ascii="Times New Roman" w:hAnsi="Times New Roman" w:eastAsia="宋体"/>
          <w:b/>
          <w:bCs/>
        </w:rPr>
        <w:t>.</w:t>
      </w:r>
      <w:r>
        <w:rPr>
          <w:rFonts w:hint="eastAsia" w:ascii="Times New Roman" w:hAnsi="Times New Roman" w:eastAsia="宋体"/>
          <w:b/>
          <w:bCs/>
          <w:lang w:val="en-US" w:eastAsia="zh-CN"/>
        </w:rPr>
        <w:t>4</w:t>
      </w:r>
      <w:r>
        <w:rPr>
          <w:rFonts w:hint="eastAsia" w:ascii="Times New Roman" w:hAnsi="Times New Roman" w:eastAsia="宋体"/>
          <w:b/>
          <w:bCs/>
        </w:rPr>
        <w:t>.</w:t>
      </w:r>
      <w:r>
        <w:rPr>
          <w:rFonts w:hint="eastAsia" w:ascii="Times New Roman" w:hAnsi="Times New Roman" w:eastAsia="宋体"/>
          <w:b/>
          <w:bCs/>
          <w:lang w:val="en-US" w:eastAsia="zh-CN"/>
        </w:rPr>
        <w:t>5</w:t>
      </w:r>
      <w:r>
        <w:rPr>
          <w:rFonts w:hint="eastAsia" w:ascii="Times New Roman" w:hAnsi="Times New Roman" w:eastAsia="宋体"/>
        </w:rPr>
        <w:t xml:space="preserve">  瞬变电磁法现场探测记录表填写应符合本标准附录</w:t>
      </w:r>
      <w:r>
        <w:rPr>
          <w:rFonts w:hint="eastAsia" w:ascii="Times New Roman" w:hAnsi="Times New Roman" w:eastAsia="宋体"/>
          <w:lang w:val="en-US" w:eastAsia="zh-CN"/>
        </w:rPr>
        <w:t>A</w:t>
      </w:r>
      <w:r>
        <w:rPr>
          <w:rFonts w:hint="eastAsia" w:ascii="Times New Roman" w:hAnsi="Times New Roman" w:eastAsia="宋体"/>
        </w:rPr>
        <w:t>.0.</w:t>
      </w:r>
      <w:r>
        <w:rPr>
          <w:rFonts w:hint="eastAsia" w:ascii="Times New Roman" w:hAnsi="Times New Roman" w:eastAsia="宋体"/>
          <w:lang w:val="en-US" w:eastAsia="zh-CN"/>
        </w:rPr>
        <w:t>2</w:t>
      </w:r>
      <w:r>
        <w:rPr>
          <w:rFonts w:hint="eastAsia" w:ascii="Times New Roman" w:hAnsi="Times New Roman" w:eastAsia="宋体"/>
        </w:rPr>
        <w:t>的规定。</w:t>
      </w:r>
    </w:p>
    <w:p w14:paraId="56B2C012">
      <w:pPr>
        <w:rPr>
          <w:rFonts w:hint="eastAsia" w:ascii="Times New Roman" w:hAnsi="Times New Roman" w:eastAsia="宋体"/>
        </w:rPr>
      </w:pPr>
      <w:bookmarkStart w:id="106" w:name="_Ref177778966"/>
      <w:r>
        <w:rPr>
          <w:rFonts w:hint="eastAsia" w:ascii="Times New Roman" w:hAnsi="Times New Roman" w:eastAsia="宋体"/>
          <w:b/>
          <w:bCs/>
          <w:lang w:val="en-US" w:eastAsia="zh-CN"/>
        </w:rPr>
        <w:t>5</w:t>
      </w:r>
      <w:r>
        <w:rPr>
          <w:rFonts w:hint="eastAsia" w:ascii="Times New Roman" w:hAnsi="Times New Roman" w:eastAsia="宋体"/>
          <w:b/>
          <w:bCs/>
        </w:rPr>
        <w:t>.</w:t>
      </w:r>
      <w:r>
        <w:rPr>
          <w:rFonts w:hint="eastAsia" w:ascii="Times New Roman" w:hAnsi="Times New Roman" w:eastAsia="宋体"/>
          <w:b/>
          <w:bCs/>
          <w:lang w:val="en-US" w:eastAsia="zh-CN"/>
        </w:rPr>
        <w:t>4</w:t>
      </w:r>
      <w:r>
        <w:rPr>
          <w:rFonts w:hint="eastAsia" w:ascii="Times New Roman" w:hAnsi="Times New Roman" w:eastAsia="宋体"/>
          <w:b/>
          <w:bCs/>
        </w:rPr>
        <w:t>.</w:t>
      </w:r>
      <w:r>
        <w:rPr>
          <w:rFonts w:hint="eastAsia" w:ascii="Times New Roman" w:hAnsi="Times New Roman" w:eastAsia="宋体"/>
          <w:b/>
          <w:bCs/>
          <w:lang w:val="en-US" w:eastAsia="zh-CN"/>
        </w:rPr>
        <w:t>6</w:t>
      </w:r>
      <w:r>
        <w:rPr>
          <w:rFonts w:hint="eastAsia" w:ascii="Times New Roman" w:hAnsi="Times New Roman" w:eastAsia="宋体"/>
        </w:rPr>
        <w:t xml:space="preserve">  瞬变电磁法</w:t>
      </w:r>
      <w:r>
        <w:rPr>
          <w:rFonts w:hint="eastAsia" w:ascii="Times New Roman" w:hAnsi="Times New Roman" w:eastAsia="宋体"/>
          <w:lang w:eastAsia="zh-CN"/>
        </w:rPr>
        <w:t>塌陷隐患</w:t>
      </w:r>
      <w:r>
        <w:rPr>
          <w:rFonts w:hint="eastAsia" w:ascii="Times New Roman" w:hAnsi="Times New Roman" w:eastAsia="宋体"/>
        </w:rPr>
        <w:t>识别宜按表</w:t>
      </w:r>
      <w:r>
        <w:rPr>
          <w:rFonts w:hint="eastAsia" w:ascii="Times New Roman" w:hAnsi="Times New Roman" w:eastAsia="宋体"/>
          <w:lang w:val="en-US" w:eastAsia="zh-CN"/>
        </w:rPr>
        <w:t>5</w:t>
      </w:r>
      <w:r>
        <w:rPr>
          <w:rFonts w:hint="eastAsia" w:ascii="Times New Roman" w:hAnsi="Times New Roman" w:eastAsia="宋体"/>
        </w:rPr>
        <w:t>.</w:t>
      </w:r>
      <w:r>
        <w:rPr>
          <w:rFonts w:hint="eastAsia" w:ascii="Times New Roman" w:hAnsi="Times New Roman" w:eastAsia="宋体"/>
          <w:lang w:val="en-US" w:eastAsia="zh-CN"/>
        </w:rPr>
        <w:t>4</w:t>
      </w:r>
      <w:r>
        <w:rPr>
          <w:rFonts w:hint="eastAsia" w:ascii="Times New Roman" w:hAnsi="Times New Roman" w:eastAsia="宋体"/>
        </w:rPr>
        <w:t>.</w:t>
      </w:r>
      <w:r>
        <w:rPr>
          <w:rFonts w:hint="eastAsia" w:ascii="Times New Roman" w:hAnsi="Times New Roman" w:eastAsia="宋体"/>
          <w:lang w:val="en-US" w:eastAsia="zh-CN"/>
        </w:rPr>
        <w:t>6</w:t>
      </w:r>
      <w:r>
        <w:rPr>
          <w:rFonts w:hint="eastAsia" w:ascii="Times New Roman" w:hAnsi="Times New Roman" w:eastAsia="宋体"/>
        </w:rPr>
        <w:t>进行。</w:t>
      </w:r>
      <w:bookmarkEnd w:id="106"/>
    </w:p>
    <w:p w14:paraId="227F5479">
      <w:pPr>
        <w:jc w:val="center"/>
        <w:rPr>
          <w:rFonts w:hint="default" w:ascii="Times New Roman" w:hAnsi="Times New Roman" w:eastAsia="宋体"/>
          <w:highlight w:val="none"/>
        </w:rPr>
      </w:pPr>
      <w:r>
        <w:rPr>
          <w:rFonts w:hint="default" w:ascii="Times New Roman" w:hAnsi="Times New Roman" w:eastAsia="宋体"/>
          <w:highlight w:val="none"/>
        </w:rPr>
        <w:t>表</w:t>
      </w:r>
      <w:r>
        <w:rPr>
          <w:rFonts w:hint="eastAsia" w:ascii="Times New Roman" w:hAnsi="Times New Roman" w:eastAsia="宋体"/>
          <w:highlight w:val="none"/>
          <w:lang w:val="en-US" w:eastAsia="zh-CN"/>
        </w:rPr>
        <w:t>5</w:t>
      </w:r>
      <w:r>
        <w:rPr>
          <w:rFonts w:hint="default" w:ascii="Times New Roman" w:hAnsi="Times New Roman" w:eastAsia="宋体"/>
          <w:highlight w:val="none"/>
        </w:rPr>
        <w:t>.</w:t>
      </w:r>
      <w:r>
        <w:rPr>
          <w:rFonts w:hint="eastAsia" w:ascii="Times New Roman" w:hAnsi="Times New Roman" w:eastAsia="宋体"/>
          <w:highlight w:val="none"/>
          <w:lang w:val="en-US" w:eastAsia="zh-CN"/>
        </w:rPr>
        <w:t>4</w:t>
      </w:r>
      <w:r>
        <w:rPr>
          <w:rFonts w:hint="default" w:ascii="Times New Roman" w:hAnsi="Times New Roman" w:eastAsia="宋体"/>
          <w:highlight w:val="none"/>
        </w:rPr>
        <w:t>.</w:t>
      </w:r>
      <w:r>
        <w:rPr>
          <w:rFonts w:hint="eastAsia" w:ascii="Times New Roman" w:hAnsi="Times New Roman" w:eastAsia="宋体"/>
          <w:highlight w:val="none"/>
          <w:lang w:val="en-US" w:eastAsia="zh-CN"/>
        </w:rPr>
        <w:t>6</w:t>
      </w:r>
      <w:r>
        <w:rPr>
          <w:rFonts w:hint="default" w:ascii="Times New Roman" w:hAnsi="Times New Roman" w:eastAsia="宋体"/>
          <w:highlight w:val="none"/>
        </w:rPr>
        <w:t>　瞬变电磁法</w:t>
      </w:r>
      <w:r>
        <w:rPr>
          <w:rFonts w:hint="eastAsia" w:ascii="Times New Roman" w:hAnsi="Times New Roman" w:eastAsia="宋体"/>
          <w:highlight w:val="none"/>
          <w:lang w:eastAsia="zh-CN"/>
        </w:rPr>
        <w:t>塌陷隐患</w:t>
      </w:r>
      <w:r>
        <w:rPr>
          <w:rFonts w:hint="default" w:ascii="Times New Roman" w:hAnsi="Times New Roman" w:eastAsia="宋体"/>
          <w:highlight w:val="none"/>
        </w:rPr>
        <w:t>识别</w:t>
      </w:r>
    </w:p>
    <w:tbl>
      <w:tblPr>
        <w:tblStyle w:val="20"/>
        <w:tblW w:w="4999"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57" w:type="dxa"/>
          <w:left w:w="0" w:type="dxa"/>
          <w:bottom w:w="57" w:type="dxa"/>
          <w:right w:w="0" w:type="dxa"/>
        </w:tblCellMar>
      </w:tblPr>
      <w:tblGrid>
        <w:gridCol w:w="1358"/>
        <w:gridCol w:w="3855"/>
        <w:gridCol w:w="3781"/>
      </w:tblGrid>
      <w:tr w14:paraId="22778C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0" w:type="dxa"/>
            <w:bottom w:w="57" w:type="dxa"/>
            <w:right w:w="0" w:type="dxa"/>
          </w:tblCellMar>
        </w:tblPrEx>
        <w:trPr>
          <w:trHeight w:val="283" w:hRule="atLeast"/>
          <w:jc w:val="center"/>
        </w:trPr>
        <w:tc>
          <w:tcPr>
            <w:tcW w:w="755" w:type="pct"/>
            <w:tcBorders>
              <w:top w:val="single" w:color="000000" w:sz="8" w:space="0"/>
              <w:bottom w:val="single" w:color="000000" w:sz="8" w:space="0"/>
            </w:tcBorders>
            <w:shd w:val="clear" w:color="auto" w:fill="auto"/>
            <w:vAlign w:val="center"/>
          </w:tcPr>
          <w:p w14:paraId="09D868F2">
            <w:pPr>
              <w:widowControl/>
              <w:spacing w:line="240" w:lineRule="auto"/>
              <w:ind w:firstLine="180" w:firstLineChars="100"/>
              <w:jc w:val="center"/>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塌陷隐患</w:t>
            </w:r>
          </w:p>
        </w:tc>
        <w:tc>
          <w:tcPr>
            <w:tcW w:w="2142" w:type="pct"/>
            <w:tcBorders>
              <w:top w:val="single" w:color="000000" w:sz="8" w:space="0"/>
              <w:bottom w:val="single" w:color="000000" w:sz="8" w:space="0"/>
            </w:tcBorders>
            <w:shd w:val="clear" w:color="auto" w:fill="auto"/>
            <w:tcMar>
              <w:top w:w="74" w:type="dxa"/>
              <w:left w:w="142" w:type="dxa"/>
              <w:bottom w:w="74" w:type="dxa"/>
              <w:right w:w="142" w:type="dxa"/>
            </w:tcMar>
            <w:vAlign w:val="center"/>
          </w:tcPr>
          <w:p w14:paraId="4E3ECE3A">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二次场衰减</w:t>
            </w:r>
          </w:p>
        </w:tc>
        <w:tc>
          <w:tcPr>
            <w:tcW w:w="2101" w:type="pct"/>
            <w:tcBorders>
              <w:top w:val="single" w:color="000000" w:sz="8" w:space="0"/>
              <w:bottom w:val="single" w:color="000000" w:sz="8" w:space="0"/>
            </w:tcBorders>
            <w:shd w:val="clear" w:color="auto" w:fill="auto"/>
            <w:tcMar>
              <w:top w:w="74" w:type="dxa"/>
              <w:left w:w="142" w:type="dxa"/>
              <w:bottom w:w="74" w:type="dxa"/>
              <w:right w:w="142" w:type="dxa"/>
            </w:tcMar>
            <w:vAlign w:val="center"/>
          </w:tcPr>
          <w:p w14:paraId="5A7A5764">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视电阻率</w:t>
            </w:r>
          </w:p>
        </w:tc>
      </w:tr>
      <w:tr w14:paraId="129B3E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0" w:type="dxa"/>
            <w:bottom w:w="57" w:type="dxa"/>
            <w:right w:w="0" w:type="dxa"/>
          </w:tblCellMar>
        </w:tblPrEx>
        <w:trPr>
          <w:trHeight w:val="283" w:hRule="atLeast"/>
          <w:jc w:val="center"/>
        </w:trPr>
        <w:tc>
          <w:tcPr>
            <w:tcW w:w="755" w:type="pct"/>
            <w:tcBorders>
              <w:top w:val="single" w:color="000000" w:sz="8" w:space="0"/>
            </w:tcBorders>
            <w:shd w:val="clear" w:color="auto" w:fill="auto"/>
            <w:vAlign w:val="center"/>
          </w:tcPr>
          <w:p w14:paraId="5F5F20B3">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地下空洞</w:t>
            </w:r>
          </w:p>
        </w:tc>
        <w:tc>
          <w:tcPr>
            <w:tcW w:w="2142" w:type="pct"/>
            <w:tcBorders>
              <w:top w:val="single" w:color="000000" w:sz="8" w:space="0"/>
            </w:tcBorders>
            <w:shd w:val="clear" w:color="auto" w:fill="auto"/>
            <w:tcMar>
              <w:top w:w="74" w:type="dxa"/>
              <w:left w:w="142" w:type="dxa"/>
              <w:bottom w:w="74" w:type="dxa"/>
              <w:right w:w="142" w:type="dxa"/>
            </w:tcMar>
            <w:vAlign w:val="center"/>
          </w:tcPr>
          <w:p w14:paraId="5F765E66">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地下空洞有水充填时，二次场幅值大，衰减慢；</w:t>
            </w:r>
          </w:p>
          <w:p w14:paraId="5B10540F">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地下空洞无水充填时，二次场幅值小，衰减快</w:t>
            </w:r>
          </w:p>
        </w:tc>
        <w:tc>
          <w:tcPr>
            <w:tcW w:w="2101" w:type="pct"/>
            <w:tcBorders>
              <w:top w:val="single" w:color="000000" w:sz="8" w:space="0"/>
            </w:tcBorders>
            <w:shd w:val="clear" w:color="auto" w:fill="auto"/>
            <w:tcMar>
              <w:top w:w="74" w:type="dxa"/>
              <w:left w:w="142" w:type="dxa"/>
              <w:bottom w:w="74" w:type="dxa"/>
              <w:right w:w="142" w:type="dxa"/>
            </w:tcMar>
            <w:vAlign w:val="center"/>
          </w:tcPr>
          <w:p w14:paraId="1C759799">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1 地下空洞有水充填时，表现为相对低阻异常；</w:t>
            </w:r>
          </w:p>
          <w:p w14:paraId="66457B62">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2 地下空洞无水充填时，表现为相对高阻异常</w:t>
            </w:r>
          </w:p>
        </w:tc>
      </w:tr>
      <w:tr w14:paraId="286478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0" w:type="dxa"/>
            <w:bottom w:w="57" w:type="dxa"/>
            <w:right w:w="0" w:type="dxa"/>
          </w:tblCellMar>
        </w:tblPrEx>
        <w:trPr>
          <w:trHeight w:val="283" w:hRule="atLeast"/>
          <w:jc w:val="center"/>
        </w:trPr>
        <w:tc>
          <w:tcPr>
            <w:tcW w:w="755" w:type="pct"/>
            <w:shd w:val="clear" w:color="auto" w:fill="auto"/>
            <w:vAlign w:val="center"/>
          </w:tcPr>
          <w:p w14:paraId="68B14EA2">
            <w:pPr>
              <w:widowControl/>
              <w:spacing w:line="240" w:lineRule="auto"/>
              <w:ind w:firstLine="180" w:firstLineChars="100"/>
              <w:jc w:val="center"/>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疏松体</w:t>
            </w:r>
          </w:p>
        </w:tc>
        <w:tc>
          <w:tcPr>
            <w:tcW w:w="2142" w:type="pct"/>
            <w:shd w:val="clear" w:color="auto" w:fill="auto"/>
            <w:tcMar>
              <w:top w:w="74" w:type="dxa"/>
              <w:left w:w="142" w:type="dxa"/>
              <w:bottom w:w="74" w:type="dxa"/>
              <w:right w:w="142" w:type="dxa"/>
            </w:tcMar>
            <w:vAlign w:val="center"/>
          </w:tcPr>
          <w:p w14:paraId="75228E11">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二次场幅值较小，衰减较快</w:t>
            </w:r>
          </w:p>
        </w:tc>
        <w:tc>
          <w:tcPr>
            <w:tcW w:w="2101" w:type="pct"/>
            <w:shd w:val="clear" w:color="auto" w:fill="auto"/>
            <w:tcMar>
              <w:top w:w="74" w:type="dxa"/>
              <w:left w:w="142" w:type="dxa"/>
              <w:bottom w:w="74" w:type="dxa"/>
              <w:right w:w="142" w:type="dxa"/>
            </w:tcMar>
            <w:vAlign w:val="center"/>
          </w:tcPr>
          <w:p w14:paraId="49B10D9F">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表现为相对高阻异常</w:t>
            </w:r>
          </w:p>
        </w:tc>
      </w:tr>
      <w:tr w14:paraId="61214E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0" w:type="dxa"/>
            <w:bottom w:w="57" w:type="dxa"/>
            <w:right w:w="0" w:type="dxa"/>
          </w:tblCellMar>
        </w:tblPrEx>
        <w:trPr>
          <w:trHeight w:val="283" w:hRule="atLeast"/>
          <w:jc w:val="center"/>
        </w:trPr>
        <w:tc>
          <w:tcPr>
            <w:tcW w:w="755" w:type="pct"/>
            <w:shd w:val="clear" w:color="auto" w:fill="auto"/>
            <w:vAlign w:val="center"/>
          </w:tcPr>
          <w:p w14:paraId="317E5410">
            <w:pPr>
              <w:widowControl/>
              <w:spacing w:line="240" w:lineRule="auto"/>
              <w:ind w:firstLine="180" w:firstLineChars="100"/>
              <w:jc w:val="center"/>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富水</w:t>
            </w:r>
            <w:r>
              <w:rPr>
                <w:rFonts w:hint="eastAsia" w:ascii="Times New Roman" w:hAnsi="Times New Roman" w:eastAsia="宋体" w:cs="Times New Roman"/>
                <w:color w:val="000000"/>
                <w:kern w:val="0"/>
                <w:sz w:val="18"/>
                <w:szCs w:val="18"/>
                <w:lang w:val="en-US" w:eastAsia="zh-CN"/>
                <w14:ligatures w14:val="none"/>
              </w:rPr>
              <w:t>体</w:t>
            </w:r>
          </w:p>
        </w:tc>
        <w:tc>
          <w:tcPr>
            <w:tcW w:w="2142" w:type="pct"/>
            <w:shd w:val="clear" w:color="auto" w:fill="auto"/>
            <w:tcMar>
              <w:top w:w="74" w:type="dxa"/>
              <w:left w:w="142" w:type="dxa"/>
              <w:bottom w:w="74" w:type="dxa"/>
              <w:right w:w="142" w:type="dxa"/>
            </w:tcMar>
            <w:vAlign w:val="center"/>
          </w:tcPr>
          <w:p w14:paraId="566BBB1C">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二次场幅值大，衰减慢</w:t>
            </w:r>
          </w:p>
        </w:tc>
        <w:tc>
          <w:tcPr>
            <w:tcW w:w="2101" w:type="pct"/>
            <w:shd w:val="clear" w:color="auto" w:fill="auto"/>
            <w:tcMar>
              <w:top w:w="74" w:type="dxa"/>
              <w:left w:w="142" w:type="dxa"/>
              <w:bottom w:w="74" w:type="dxa"/>
              <w:right w:w="142" w:type="dxa"/>
            </w:tcMar>
            <w:vAlign w:val="center"/>
          </w:tcPr>
          <w:p w14:paraId="7DF5FE14">
            <w:pPr>
              <w:widowControl/>
              <w:spacing w:line="240" w:lineRule="auto"/>
              <w:ind w:firstLine="180" w:firstLineChars="100"/>
              <w:jc w:val="left"/>
              <w:rPr>
                <w:rFonts w:hint="eastAsia" w:ascii="Times New Roman" w:hAnsi="Times New Roman" w:eastAsia="宋体" w:cs="Times New Roman"/>
                <w:color w:val="000000"/>
                <w:kern w:val="0"/>
                <w:sz w:val="18"/>
                <w:szCs w:val="18"/>
                <w14:ligatures w14:val="none"/>
              </w:rPr>
            </w:pPr>
            <w:r>
              <w:rPr>
                <w:rFonts w:hint="eastAsia" w:ascii="Times New Roman" w:hAnsi="Times New Roman" w:eastAsia="宋体" w:cs="Times New Roman"/>
                <w:color w:val="000000"/>
                <w:kern w:val="0"/>
                <w:sz w:val="18"/>
                <w:szCs w:val="18"/>
                <w14:ligatures w14:val="none"/>
              </w:rPr>
              <w:t>表现为相对低阻异常</w:t>
            </w:r>
          </w:p>
        </w:tc>
      </w:tr>
      <w:bookmarkEnd w:id="101"/>
      <w:bookmarkEnd w:id="102"/>
      <w:bookmarkEnd w:id="103"/>
      <w:bookmarkEnd w:id="104"/>
      <w:bookmarkEnd w:id="105"/>
    </w:tbl>
    <w:p w14:paraId="42604937">
      <w:pPr>
        <w:rPr>
          <w:rFonts w:ascii="Times New Roman" w:hAnsi="Times New Roman" w:eastAsia="宋体"/>
        </w:rPr>
      </w:pPr>
      <w:r>
        <w:rPr>
          <w:rFonts w:hint="default" w:ascii="Times New Roman" w:hAnsi="Times New Roman" w:eastAsia="宋体"/>
          <w:b/>
          <w:bCs/>
          <w:lang w:val="en-US" w:eastAsia="zh-CN"/>
        </w:rPr>
        <w:t>5.4.7</w:t>
      </w:r>
      <w:r>
        <w:rPr>
          <w:rFonts w:hint="eastAsia" w:ascii="Times New Roman" w:hAnsi="Times New Roman" w:eastAsia="宋体"/>
          <w:lang w:val="en-US" w:eastAsia="zh-CN"/>
        </w:rPr>
        <w:t xml:space="preserve">  瞬变电磁法成图图件宜包括瞬变电磁测线平面布置图、多测道剖面曲线图、视电阻率拟断面图和塌陷隐患平面分布图。</w:t>
      </w:r>
    </w:p>
    <w:p w14:paraId="4288F5C7">
      <w:pPr>
        <w:widowControl/>
        <w:autoSpaceDE w:val="0"/>
        <w:autoSpaceDN w:val="0"/>
        <w:rPr>
          <w:rFonts w:ascii="宋体" w:hAnsi="Times New Roman" w:eastAsia="宋体" w:cs="Times New Roman"/>
          <w:kern w:val="0"/>
          <w:szCs w:val="20"/>
          <w14:ligatures w14:val="none"/>
        </w:rPr>
      </w:pPr>
    </w:p>
    <w:p w14:paraId="79B14243">
      <w:pPr>
        <w:widowControl/>
        <w:autoSpaceDE w:val="0"/>
        <w:autoSpaceDN w:val="0"/>
        <w:rPr>
          <w:rFonts w:ascii="宋体" w:hAnsi="Times New Roman" w:eastAsia="宋体" w:cs="Times New Roman"/>
          <w:kern w:val="0"/>
          <w:szCs w:val="20"/>
          <w14:ligatures w14:val="none"/>
        </w:rPr>
        <w:sectPr>
          <w:pgSz w:w="11906" w:h="16838"/>
          <w:pgMar w:top="1701" w:right="1531" w:bottom="1701" w:left="1531" w:header="851" w:footer="992" w:gutter="0"/>
          <w:cols w:space="425" w:num="1"/>
          <w:docGrid w:type="lines" w:linePitch="312" w:charSpace="0"/>
        </w:sectPr>
      </w:pPr>
    </w:p>
    <w:p w14:paraId="738F6E03">
      <w:pPr>
        <w:pStyle w:val="2"/>
        <w:spacing w:before="312" w:after="312"/>
      </w:pPr>
      <w:bookmarkStart w:id="107" w:name="_Toc2410"/>
      <w:bookmarkStart w:id="108" w:name="_Toc191400146"/>
      <w:bookmarkStart w:id="109" w:name="_Toc191399755"/>
      <w:bookmarkStart w:id="110" w:name="_Toc32416"/>
      <w:bookmarkStart w:id="111" w:name="_Toc11062"/>
      <w:r>
        <w:rPr>
          <w:rFonts w:hint="eastAsia"/>
        </w:rPr>
        <w:t xml:space="preserve">6 </w:t>
      </w:r>
      <w:bookmarkEnd w:id="107"/>
      <w:bookmarkEnd w:id="108"/>
      <w:bookmarkEnd w:id="109"/>
      <w:r>
        <w:rPr>
          <w:rFonts w:hint="eastAsia"/>
        </w:rPr>
        <w:t>验证与成因调查</w:t>
      </w:r>
      <w:bookmarkEnd w:id="110"/>
      <w:bookmarkEnd w:id="111"/>
    </w:p>
    <w:p w14:paraId="29A0D141">
      <w:pPr>
        <w:rPr>
          <w:rFonts w:hint="eastAsia" w:ascii="Times New Roman" w:hAnsi="Times New Roman" w:eastAsia="宋体"/>
        </w:rPr>
      </w:pPr>
      <w:r>
        <w:rPr>
          <w:rFonts w:hint="eastAsia" w:ascii="Times New Roman" w:hAnsi="Times New Roman" w:eastAsia="宋体"/>
          <w:b/>
          <w:bCs/>
          <w:lang w:val="en-US" w:eastAsia="zh-CN"/>
        </w:rPr>
        <w:t>6</w:t>
      </w:r>
      <w:r>
        <w:rPr>
          <w:rFonts w:hint="eastAsia" w:ascii="Times New Roman" w:hAnsi="Times New Roman" w:eastAsia="宋体"/>
          <w:b/>
          <w:bCs/>
        </w:rPr>
        <w:t>.</w:t>
      </w:r>
      <w:r>
        <w:rPr>
          <w:rFonts w:hint="eastAsia" w:ascii="Times New Roman" w:hAnsi="Times New Roman" w:eastAsia="宋体"/>
          <w:b/>
          <w:bCs/>
          <w:lang w:val="en-US" w:eastAsia="zh-CN"/>
        </w:rPr>
        <w:t>0</w:t>
      </w:r>
      <w:r>
        <w:rPr>
          <w:rFonts w:hint="eastAsia" w:ascii="Times New Roman" w:hAnsi="Times New Roman" w:eastAsia="宋体"/>
          <w:b/>
          <w:bCs/>
        </w:rPr>
        <w:t>.1</w:t>
      </w:r>
      <w:r>
        <w:rPr>
          <w:rFonts w:hint="eastAsia" w:ascii="Times New Roman" w:hAnsi="Times New Roman" w:eastAsia="宋体"/>
        </w:rPr>
        <w:t xml:space="preserve">  城镇道路</w:t>
      </w:r>
      <w:r>
        <w:rPr>
          <w:rFonts w:hint="eastAsia" w:ascii="Times New Roman" w:hAnsi="Times New Roman" w:eastAsia="宋体"/>
          <w:lang w:eastAsia="zh-CN"/>
        </w:rPr>
        <w:t>塌陷隐患</w:t>
      </w:r>
      <w:r>
        <w:rPr>
          <w:rFonts w:hint="eastAsia" w:ascii="Times New Roman" w:hAnsi="Times New Roman" w:eastAsia="宋体"/>
        </w:rPr>
        <w:t>探测</w:t>
      </w:r>
      <w:r>
        <w:rPr>
          <w:rFonts w:hint="eastAsia" w:ascii="Times New Roman" w:hAnsi="Times New Roman" w:eastAsia="宋体"/>
          <w:lang w:val="en-US" w:eastAsia="zh-CN"/>
        </w:rPr>
        <w:t>应进行</w:t>
      </w:r>
      <w:r>
        <w:rPr>
          <w:rFonts w:hint="eastAsia" w:ascii="Times New Roman" w:hAnsi="Times New Roman" w:eastAsia="宋体"/>
        </w:rPr>
        <w:t>成果验证</w:t>
      </w:r>
      <w:r>
        <w:rPr>
          <w:rFonts w:hint="eastAsia" w:ascii="Times New Roman" w:hAnsi="Times New Roman" w:eastAsia="宋体"/>
          <w:lang w:val="en-US" w:eastAsia="zh-CN"/>
        </w:rPr>
        <w:t>和成因调查，成果验证</w:t>
      </w:r>
      <w:r>
        <w:rPr>
          <w:rFonts w:hint="eastAsia" w:ascii="Times New Roman" w:hAnsi="Times New Roman" w:eastAsia="宋体"/>
        </w:rPr>
        <w:t>应确定其</w:t>
      </w:r>
      <w:r>
        <w:rPr>
          <w:rFonts w:hint="eastAsia" w:ascii="Times New Roman" w:hAnsi="Times New Roman" w:eastAsia="宋体"/>
          <w:lang w:val="en-US" w:eastAsia="zh-CN"/>
        </w:rPr>
        <w:t>中心坐标</w:t>
      </w:r>
      <w:r>
        <w:rPr>
          <w:rFonts w:hint="eastAsia" w:ascii="Times New Roman" w:hAnsi="Times New Roman" w:eastAsia="宋体"/>
          <w:lang w:eastAsia="zh-CN"/>
        </w:rPr>
        <w:t>、</w:t>
      </w:r>
      <w:r>
        <w:rPr>
          <w:rFonts w:hint="eastAsia" w:ascii="Times New Roman" w:hAnsi="Times New Roman" w:eastAsia="宋体"/>
        </w:rPr>
        <w:t>平面尺寸、埋深、净空高度等参数；</w:t>
      </w:r>
      <w:r>
        <w:rPr>
          <w:rFonts w:hint="eastAsia" w:ascii="Times New Roman" w:hAnsi="Times New Roman" w:eastAsia="宋体"/>
          <w:lang w:val="en-US" w:eastAsia="zh-CN"/>
        </w:rPr>
        <w:t>成因调查可</w:t>
      </w:r>
      <w:r>
        <w:rPr>
          <w:rFonts w:hint="eastAsia" w:ascii="Times New Roman" w:hAnsi="Times New Roman" w:eastAsia="宋体"/>
        </w:rPr>
        <w:t>为治理修复提供依据。</w:t>
      </w:r>
    </w:p>
    <w:p w14:paraId="198864C3">
      <w:pPr>
        <w:rPr>
          <w:rFonts w:hint="eastAsia" w:ascii="Times New Roman" w:hAnsi="Times New Roman" w:eastAsia="宋体"/>
        </w:rPr>
      </w:pPr>
      <w:r>
        <w:rPr>
          <w:rFonts w:hint="eastAsia" w:ascii="Times New Roman" w:hAnsi="Times New Roman" w:eastAsia="宋体"/>
          <w:b/>
          <w:bCs/>
          <w:lang w:val="en-US" w:eastAsia="zh-CN"/>
        </w:rPr>
        <w:t>6.0.2</w:t>
      </w:r>
      <w:r>
        <w:rPr>
          <w:rFonts w:hint="eastAsia" w:ascii="Times New Roman" w:hAnsi="Times New Roman" w:eastAsia="宋体"/>
        </w:rPr>
        <w:t xml:space="preserve">  城镇道路</w:t>
      </w:r>
      <w:r>
        <w:rPr>
          <w:rFonts w:hint="eastAsia" w:ascii="Times New Roman" w:hAnsi="Times New Roman" w:eastAsia="宋体"/>
          <w:lang w:eastAsia="zh-CN"/>
        </w:rPr>
        <w:t>塌陷隐患</w:t>
      </w:r>
      <w:r>
        <w:rPr>
          <w:rFonts w:hint="eastAsia" w:ascii="Times New Roman" w:hAnsi="Times New Roman" w:eastAsia="宋体"/>
        </w:rPr>
        <w:t>验证与成因调查可根据现场条件，采用钻探法、管道内窥法、三维激光扫描法。</w:t>
      </w:r>
    </w:p>
    <w:p w14:paraId="26C78E77">
      <w:pPr>
        <w:rPr>
          <w:rFonts w:hint="eastAsia" w:ascii="Times New Roman" w:hAnsi="Times New Roman" w:eastAsia="宋体"/>
        </w:rPr>
      </w:pPr>
      <w:r>
        <w:rPr>
          <w:rFonts w:hint="eastAsia" w:ascii="Times New Roman" w:hAnsi="Times New Roman" w:eastAsia="宋体"/>
          <w:b/>
          <w:bCs/>
          <w:lang w:eastAsia="zh-CN"/>
        </w:rPr>
        <w:t>6</w:t>
      </w:r>
      <w:r>
        <w:rPr>
          <w:rFonts w:hint="eastAsia" w:ascii="Times New Roman" w:hAnsi="Times New Roman" w:eastAsia="宋体"/>
          <w:b/>
          <w:bCs/>
          <w:lang w:val="en-US" w:eastAsia="zh-CN"/>
        </w:rPr>
        <w:t>.0.3</w:t>
      </w:r>
      <w:r>
        <w:rPr>
          <w:rFonts w:hint="eastAsia" w:ascii="Times New Roman" w:hAnsi="Times New Roman" w:eastAsia="宋体"/>
        </w:rPr>
        <w:t xml:space="preserve">  地下空洞、层间脱空宜采用钻探法验证，疏松体、富水体宜采用取芯法验证。</w:t>
      </w:r>
    </w:p>
    <w:p w14:paraId="50ABE3AF">
      <w:pPr>
        <w:rPr>
          <w:rFonts w:hint="eastAsia" w:ascii="Times New Roman" w:hAnsi="Times New Roman" w:eastAsia="宋体"/>
        </w:rPr>
      </w:pPr>
      <w:r>
        <w:rPr>
          <w:rFonts w:hint="eastAsia" w:ascii="Times New Roman" w:hAnsi="Times New Roman" w:eastAsia="宋体"/>
          <w:b/>
          <w:bCs/>
          <w:lang w:val="en-US" w:eastAsia="zh-CN"/>
        </w:rPr>
        <w:t>6.0.4</w:t>
      </w:r>
      <w:r>
        <w:rPr>
          <w:rFonts w:hint="eastAsia" w:ascii="Times New Roman" w:hAnsi="Times New Roman" w:eastAsia="宋体"/>
          <w:lang w:val="en-US" w:eastAsia="zh-CN"/>
        </w:rPr>
        <w:t xml:space="preserve">  </w:t>
      </w:r>
      <w:r>
        <w:rPr>
          <w:rFonts w:hint="eastAsia" w:ascii="Times New Roman" w:hAnsi="Times New Roman" w:eastAsia="宋体"/>
        </w:rPr>
        <w:t>钻探法现场作业</w:t>
      </w:r>
      <w:r>
        <w:rPr>
          <w:rFonts w:hint="default" w:ascii="Times New Roman" w:hAnsi="Times New Roman" w:eastAsia="宋体"/>
        </w:rPr>
        <w:t>宜</w:t>
      </w:r>
      <w:r>
        <w:rPr>
          <w:rFonts w:hint="eastAsia" w:ascii="Times New Roman" w:hAnsi="Times New Roman" w:eastAsia="宋体"/>
        </w:rPr>
        <w:t>符合下列规定：</w:t>
      </w:r>
    </w:p>
    <w:p w14:paraId="0B2B078A">
      <w:pPr>
        <w:ind w:firstLine="420" w:firstLineChars="200"/>
        <w:rPr>
          <w:rFonts w:hint="eastAsia" w:ascii="Times New Roman" w:hAnsi="Times New Roman" w:eastAsia="宋体"/>
        </w:rPr>
      </w:pPr>
      <w:r>
        <w:rPr>
          <w:rFonts w:hint="default" w:ascii="Times New Roman" w:hAnsi="Times New Roman" w:eastAsia="宋体"/>
          <w:lang w:val="en-US" w:eastAsia="zh-CN"/>
        </w:rPr>
        <w:t>1</w:t>
      </w:r>
      <w:r>
        <w:rPr>
          <w:rFonts w:hint="eastAsia" w:ascii="Times New Roman" w:hAnsi="Times New Roman" w:eastAsia="宋体"/>
          <w:lang w:val="en-US" w:eastAsia="zh-CN"/>
        </w:rPr>
        <w:t xml:space="preserve">  </w:t>
      </w:r>
      <w:r>
        <w:rPr>
          <w:rFonts w:hint="eastAsia" w:ascii="Times New Roman" w:hAnsi="Times New Roman" w:eastAsia="宋体"/>
        </w:rPr>
        <w:t>钻探前，应查明地下管线、井室等构筑物情况，不得损坏或影响地下构筑物的运行和维护；</w:t>
      </w:r>
    </w:p>
    <w:p w14:paraId="25E6A341">
      <w:pPr>
        <w:ind w:firstLine="420" w:firstLineChars="200"/>
        <w:rPr>
          <w:rFonts w:hint="eastAsia" w:ascii="Times New Roman" w:hAnsi="Times New Roman" w:eastAsia="宋体"/>
        </w:rPr>
      </w:pPr>
      <w:r>
        <w:rPr>
          <w:rFonts w:hint="eastAsia" w:ascii="Times New Roman" w:hAnsi="Times New Roman" w:eastAsia="宋体"/>
          <w:lang w:val="en-US" w:eastAsia="zh-CN"/>
        </w:rPr>
        <w:t xml:space="preserve">2  </w:t>
      </w:r>
      <w:r>
        <w:rPr>
          <w:rFonts w:hint="eastAsia" w:ascii="Times New Roman" w:hAnsi="Times New Roman" w:eastAsia="宋体"/>
        </w:rPr>
        <w:t>钻探前，应及时</w:t>
      </w:r>
      <w:r>
        <w:rPr>
          <w:rFonts w:hint="default" w:ascii="Times New Roman" w:hAnsi="Times New Roman" w:eastAsia="宋体"/>
        </w:rPr>
        <w:t>在验证点周围</w:t>
      </w:r>
      <w:r>
        <w:rPr>
          <w:rFonts w:hint="eastAsia" w:ascii="Times New Roman" w:hAnsi="Times New Roman" w:eastAsia="宋体"/>
        </w:rPr>
        <w:t>进行围挡并放置警示标志；</w:t>
      </w:r>
    </w:p>
    <w:p w14:paraId="69BE24A2">
      <w:pPr>
        <w:ind w:firstLine="420" w:firstLineChars="200"/>
        <w:rPr>
          <w:rFonts w:hint="eastAsia" w:ascii="Times New Roman" w:hAnsi="Times New Roman" w:eastAsia="宋体"/>
        </w:rPr>
      </w:pPr>
      <w:r>
        <w:rPr>
          <w:rFonts w:hint="eastAsia" w:ascii="Times New Roman" w:hAnsi="Times New Roman" w:eastAsia="宋体"/>
          <w:lang w:val="en-US" w:eastAsia="zh-CN"/>
        </w:rPr>
        <w:t xml:space="preserve">3  </w:t>
      </w:r>
      <w:r>
        <w:rPr>
          <w:rFonts w:hint="eastAsia" w:ascii="Times New Roman" w:hAnsi="Times New Roman" w:eastAsia="宋体"/>
        </w:rPr>
        <w:t>钻孔位置宜选取塌陷隐患探测数据反应最强部位或中心部位，塌陷隐患横</w:t>
      </w:r>
      <w:r>
        <w:rPr>
          <w:rFonts w:hint="default" w:ascii="Times New Roman" w:hAnsi="Times New Roman" w:eastAsia="宋体"/>
        </w:rPr>
        <w:t>向或纵向范围大于</w:t>
      </w:r>
      <w:r>
        <w:rPr>
          <w:rFonts w:hint="default" w:ascii="Times New Roman" w:hAnsi="Times New Roman" w:eastAsia="宋体"/>
          <w:lang w:eastAsia="zh-CN"/>
        </w:rPr>
        <w:t>6</w:t>
      </w:r>
      <w:r>
        <w:rPr>
          <w:rFonts w:hint="default" w:ascii="Times New Roman" w:hAnsi="Times New Roman" w:eastAsia="宋体"/>
        </w:rPr>
        <w:t xml:space="preserve"> m且条件允许时，横向</w:t>
      </w:r>
      <w:r>
        <w:rPr>
          <w:rFonts w:hint="default" w:ascii="Times New Roman" w:hAnsi="Times New Roman" w:eastAsia="宋体"/>
          <w:lang w:eastAsia="zh-CN"/>
        </w:rPr>
        <w:t>、</w:t>
      </w:r>
      <w:r>
        <w:rPr>
          <w:rFonts w:hint="default" w:ascii="Times New Roman" w:hAnsi="Times New Roman" w:eastAsia="宋体"/>
        </w:rPr>
        <w:t>纵向</w:t>
      </w:r>
      <w:r>
        <w:rPr>
          <w:rFonts w:hint="default" w:ascii="Times New Roman" w:hAnsi="Times New Roman" w:eastAsia="宋体"/>
          <w:lang w:val="en-US" w:eastAsia="zh-CN"/>
        </w:rPr>
        <w:t>每隔</w:t>
      </w:r>
      <w:r>
        <w:rPr>
          <w:rFonts w:hint="default" w:ascii="Times New Roman" w:hAnsi="Times New Roman" w:eastAsia="宋体"/>
          <w:lang w:eastAsia="zh-CN"/>
        </w:rPr>
        <w:t>3</w:t>
      </w:r>
      <w:r>
        <w:rPr>
          <w:rFonts w:hint="default" w:ascii="Times New Roman" w:hAnsi="Times New Roman" w:eastAsia="宋体"/>
        </w:rPr>
        <w:t xml:space="preserve"> m间距增加1个对比钻</w:t>
      </w:r>
      <w:r>
        <w:rPr>
          <w:rFonts w:hint="eastAsia" w:ascii="Times New Roman" w:hAnsi="Times New Roman" w:eastAsia="宋体"/>
        </w:rPr>
        <w:t>孔；</w:t>
      </w:r>
    </w:p>
    <w:p w14:paraId="4CC29844">
      <w:pPr>
        <w:ind w:firstLine="420" w:firstLineChars="200"/>
        <w:rPr>
          <w:rFonts w:hint="default" w:ascii="Times New Roman" w:hAnsi="Times New Roman" w:eastAsia="宋体"/>
        </w:rPr>
      </w:pPr>
      <w:r>
        <w:rPr>
          <w:rFonts w:hint="eastAsia" w:ascii="Times New Roman" w:hAnsi="Times New Roman" w:eastAsia="宋体"/>
          <w:lang w:val="en-US" w:eastAsia="zh-CN"/>
        </w:rPr>
        <w:t>4  钻探进尺应符合《建筑工程地质勘探与取样技术规程》</w:t>
      </w:r>
      <w:r>
        <w:rPr>
          <w:rFonts w:hint="default" w:ascii="Times New Roman" w:hAnsi="Times New Roman" w:eastAsia="宋体"/>
          <w:lang w:val="en-US" w:eastAsia="zh-CN"/>
        </w:rPr>
        <w:t>JGJ/T 87</w:t>
      </w:r>
      <w:r>
        <w:rPr>
          <w:rFonts w:hint="eastAsia" w:ascii="Times New Roman" w:hAnsi="Times New Roman" w:eastAsia="宋体"/>
          <w:lang w:val="en-US" w:eastAsia="zh-CN"/>
        </w:rPr>
        <w:t>的规定；</w:t>
      </w:r>
    </w:p>
    <w:p w14:paraId="0E4B9ADD">
      <w:pPr>
        <w:ind w:firstLine="420" w:firstLineChars="200"/>
        <w:rPr>
          <w:rFonts w:hint="eastAsia" w:ascii="Times New Roman" w:hAnsi="Times New Roman" w:eastAsia="宋体"/>
        </w:rPr>
      </w:pPr>
      <w:r>
        <w:rPr>
          <w:rFonts w:hint="eastAsia" w:ascii="Times New Roman" w:hAnsi="Times New Roman" w:eastAsia="宋体"/>
          <w:lang w:val="en-US" w:eastAsia="zh-CN"/>
        </w:rPr>
        <w:t xml:space="preserve">5  </w:t>
      </w:r>
      <w:r>
        <w:rPr>
          <w:rFonts w:hint="eastAsia" w:ascii="Times New Roman" w:hAnsi="Times New Roman" w:eastAsia="宋体"/>
        </w:rPr>
        <w:t>钻探后，宜采用内窥设备对隐患体内部结构、规模、含水状态等进行影像采集，并测量其埋深、</w:t>
      </w:r>
      <w:r>
        <w:rPr>
          <w:rFonts w:hint="default" w:ascii="Times New Roman" w:hAnsi="Times New Roman" w:eastAsia="宋体"/>
        </w:rPr>
        <w:t>净深</w:t>
      </w:r>
      <w:r>
        <w:rPr>
          <w:rFonts w:hint="eastAsia" w:ascii="Times New Roman" w:hAnsi="Times New Roman" w:eastAsia="宋体"/>
        </w:rPr>
        <w:t>等信息；</w:t>
      </w:r>
    </w:p>
    <w:p w14:paraId="49D038A0">
      <w:pPr>
        <w:ind w:firstLine="420" w:firstLineChars="200"/>
        <w:rPr>
          <w:rFonts w:hint="eastAsia" w:ascii="Times New Roman" w:hAnsi="Times New Roman" w:eastAsia="宋体"/>
        </w:rPr>
      </w:pPr>
      <w:r>
        <w:rPr>
          <w:rFonts w:hint="eastAsia" w:ascii="Times New Roman" w:hAnsi="Times New Roman" w:eastAsia="宋体"/>
          <w:lang w:val="en-US" w:eastAsia="zh-CN"/>
        </w:rPr>
        <w:t xml:space="preserve">6  </w:t>
      </w:r>
      <w:r>
        <w:rPr>
          <w:rFonts w:hint="eastAsia" w:ascii="Times New Roman" w:hAnsi="Times New Roman" w:eastAsia="宋体"/>
        </w:rPr>
        <w:t>对确定的道路塌陷隐患应进行现场标注与坐标采集，并记录其位置和环境影像信息；</w:t>
      </w:r>
    </w:p>
    <w:p w14:paraId="6117964F">
      <w:pPr>
        <w:ind w:firstLine="420" w:firstLineChars="200"/>
        <w:rPr>
          <w:rFonts w:hint="eastAsia" w:ascii="Times New Roman" w:hAnsi="Times New Roman" w:eastAsia="宋体"/>
        </w:rPr>
      </w:pPr>
      <w:r>
        <w:rPr>
          <w:rFonts w:hint="eastAsia" w:ascii="Times New Roman" w:hAnsi="Times New Roman" w:eastAsia="宋体"/>
          <w:lang w:val="en-US" w:eastAsia="zh-CN"/>
        </w:rPr>
        <w:t xml:space="preserve">7  </w:t>
      </w:r>
      <w:r>
        <w:rPr>
          <w:rFonts w:hint="eastAsia" w:ascii="Times New Roman" w:hAnsi="Times New Roman" w:eastAsia="宋体"/>
        </w:rPr>
        <w:t>道路钻孔结束后，应及时封孔，回填材料强度应</w:t>
      </w:r>
      <w:r>
        <w:rPr>
          <w:rFonts w:hint="default" w:ascii="Times New Roman" w:hAnsi="Times New Roman" w:eastAsia="宋体"/>
        </w:rPr>
        <w:t>不低于</w:t>
      </w:r>
      <w:r>
        <w:rPr>
          <w:rFonts w:hint="eastAsia" w:ascii="Times New Roman" w:hAnsi="Times New Roman" w:eastAsia="宋体"/>
        </w:rPr>
        <w:t>原路面强度。</w:t>
      </w:r>
    </w:p>
    <w:p w14:paraId="50D76B13">
      <w:pPr>
        <w:rPr>
          <w:rFonts w:hint="eastAsia" w:ascii="Times New Roman" w:hAnsi="Times New Roman" w:eastAsia="宋体"/>
        </w:rPr>
      </w:pPr>
      <w:r>
        <w:rPr>
          <w:rFonts w:hint="eastAsia" w:ascii="Times New Roman" w:hAnsi="Times New Roman" w:eastAsia="宋体"/>
          <w:b/>
          <w:bCs/>
          <w:lang w:eastAsia="zh-CN"/>
        </w:rPr>
        <w:t>6</w:t>
      </w:r>
      <w:r>
        <w:rPr>
          <w:rFonts w:hint="eastAsia" w:ascii="Times New Roman" w:hAnsi="Times New Roman" w:eastAsia="宋体"/>
          <w:b/>
          <w:bCs/>
          <w:lang w:val="en-US" w:eastAsia="zh-CN"/>
        </w:rPr>
        <w:t>.0.5</w:t>
      </w:r>
      <w:r>
        <w:rPr>
          <w:rFonts w:hint="eastAsia" w:ascii="Times New Roman" w:hAnsi="Times New Roman" w:eastAsia="宋体"/>
        </w:rPr>
        <w:t xml:space="preserve">  钻探法验证后塌陷隐患内部有积水或水淤痕迹时，应使用管道内窥法对邻近排水管道进行结构性缺陷检测。</w:t>
      </w:r>
    </w:p>
    <w:p w14:paraId="492E420B">
      <w:pPr>
        <w:rPr>
          <w:rFonts w:hint="eastAsia" w:ascii="Times New Roman" w:hAnsi="Times New Roman" w:eastAsia="宋体"/>
        </w:rPr>
      </w:pPr>
      <w:r>
        <w:rPr>
          <w:rFonts w:hint="eastAsia" w:ascii="Times New Roman" w:hAnsi="Times New Roman" w:eastAsia="宋体"/>
          <w:b/>
          <w:bCs/>
          <w:lang w:val="en-US" w:eastAsia="zh-CN"/>
        </w:rPr>
        <w:t>6.0.6</w:t>
      </w:r>
      <w:r>
        <w:rPr>
          <w:rFonts w:hint="eastAsia" w:ascii="Times New Roman" w:hAnsi="Times New Roman" w:eastAsia="宋体"/>
        </w:rPr>
        <w:t xml:space="preserve">  满足下列情况之一，宜使用三维激光扫描法调查地下空洞内部结构：</w:t>
      </w:r>
    </w:p>
    <w:p w14:paraId="08FB4355">
      <w:pPr>
        <w:ind w:firstLine="420" w:firstLineChars="200"/>
        <w:rPr>
          <w:rFonts w:hint="eastAsia" w:ascii="Times New Roman" w:hAnsi="Times New Roman" w:eastAsia="宋体"/>
        </w:rPr>
      </w:pPr>
      <w:r>
        <w:rPr>
          <w:rFonts w:hint="eastAsia" w:ascii="Times New Roman" w:hAnsi="Times New Roman" w:eastAsia="宋体"/>
        </w:rPr>
        <w:t>1  净空高度大于2.0 m；</w:t>
      </w:r>
    </w:p>
    <w:p w14:paraId="361CAE09">
      <w:pPr>
        <w:ind w:firstLine="420" w:firstLineChars="200"/>
        <w:rPr>
          <w:rFonts w:hint="eastAsia" w:ascii="Times New Roman" w:hAnsi="Times New Roman" w:eastAsia="宋体"/>
        </w:rPr>
      </w:pPr>
      <w:r>
        <w:rPr>
          <w:rFonts w:hint="eastAsia" w:ascii="Times New Roman" w:hAnsi="Times New Roman" w:eastAsia="宋体"/>
        </w:rPr>
        <w:t>2  路面投影面积大于10</w:t>
      </w:r>
      <w:r>
        <w:rPr>
          <w:rFonts w:hint="eastAsia" w:ascii="Times New Roman" w:hAnsi="Times New Roman" w:eastAsia="宋体"/>
          <w:lang w:val="en-US" w:eastAsia="zh-CN"/>
        </w:rPr>
        <w:t>.0</w:t>
      </w:r>
      <w:r>
        <w:rPr>
          <w:rFonts w:hint="eastAsia" w:ascii="Times New Roman" w:hAnsi="Times New Roman" w:eastAsia="宋体"/>
        </w:rPr>
        <w:t>㎡；</w:t>
      </w:r>
    </w:p>
    <w:p w14:paraId="6CB2AC1B">
      <w:pPr>
        <w:ind w:firstLine="420" w:firstLineChars="200"/>
        <w:rPr>
          <w:rFonts w:hint="eastAsia" w:ascii="Times New Roman" w:hAnsi="Times New Roman" w:eastAsia="宋体"/>
        </w:rPr>
      </w:pPr>
      <w:r>
        <w:rPr>
          <w:rFonts w:hint="eastAsia" w:ascii="Times New Roman" w:hAnsi="Times New Roman" w:eastAsia="宋体"/>
        </w:rPr>
        <w:t>3  内部有管线通过；</w:t>
      </w:r>
    </w:p>
    <w:p w14:paraId="5ACCAD19">
      <w:pPr>
        <w:ind w:firstLine="420" w:firstLineChars="200"/>
        <w:rPr>
          <w:rFonts w:hint="eastAsia" w:ascii="Times New Roman" w:hAnsi="Times New Roman" w:eastAsia="宋体"/>
        </w:rPr>
      </w:pPr>
      <w:r>
        <w:rPr>
          <w:rFonts w:hint="eastAsia" w:ascii="Times New Roman" w:hAnsi="Times New Roman" w:eastAsia="宋体"/>
        </w:rPr>
        <w:t>4  破路挖掘受限。</w:t>
      </w:r>
    </w:p>
    <w:p w14:paraId="208E3E85">
      <w:pPr>
        <w:rPr>
          <w:rFonts w:hint="eastAsia" w:ascii="Times New Roman" w:hAnsi="Times New Roman" w:eastAsia="宋体"/>
        </w:rPr>
      </w:pPr>
      <w:r>
        <w:rPr>
          <w:rFonts w:hint="eastAsia" w:ascii="Times New Roman" w:hAnsi="Times New Roman" w:eastAsia="宋体"/>
          <w:b/>
          <w:bCs/>
          <w:lang w:val="en-US" w:eastAsia="zh-CN"/>
        </w:rPr>
        <w:t>6.0.7</w:t>
      </w:r>
      <w:r>
        <w:rPr>
          <w:rFonts w:hint="eastAsia" w:ascii="Times New Roman" w:hAnsi="Times New Roman" w:eastAsia="宋体"/>
        </w:rPr>
        <w:t xml:space="preserve"> 城镇道路</w:t>
      </w:r>
      <w:r>
        <w:rPr>
          <w:rFonts w:hint="eastAsia" w:ascii="Times New Roman" w:hAnsi="Times New Roman" w:eastAsia="宋体"/>
          <w:lang w:eastAsia="zh-CN"/>
        </w:rPr>
        <w:t>塌陷隐患</w:t>
      </w:r>
      <w:r>
        <w:rPr>
          <w:rFonts w:hint="eastAsia" w:ascii="Times New Roman" w:hAnsi="Times New Roman" w:eastAsia="宋体"/>
        </w:rPr>
        <w:t xml:space="preserve">验证点的数量应符合下列规定： </w:t>
      </w:r>
    </w:p>
    <w:p w14:paraId="0C013834">
      <w:pPr>
        <w:ind w:firstLine="420" w:firstLineChars="200"/>
        <w:rPr>
          <w:rFonts w:hint="eastAsia" w:ascii="Times New Roman" w:hAnsi="Times New Roman" w:eastAsia="宋体"/>
        </w:rPr>
      </w:pPr>
      <w:bookmarkStart w:id="112" w:name="_Toc9867"/>
      <w:bookmarkStart w:id="113" w:name="_Toc9242"/>
      <w:bookmarkStart w:id="114" w:name="_Toc17455"/>
      <w:bookmarkStart w:id="115" w:name="_Toc17053"/>
      <w:bookmarkStart w:id="116" w:name="_Toc16873"/>
      <w:bookmarkStart w:id="117" w:name="_Toc31856"/>
      <w:r>
        <w:rPr>
          <w:rFonts w:hint="eastAsia" w:ascii="Times New Roman" w:hAnsi="Times New Roman" w:eastAsia="宋体"/>
        </w:rPr>
        <w:t>1  地下空洞、层间脱空宜全部验证；</w:t>
      </w:r>
      <w:bookmarkEnd w:id="112"/>
      <w:bookmarkEnd w:id="113"/>
      <w:bookmarkEnd w:id="114"/>
      <w:bookmarkEnd w:id="115"/>
      <w:bookmarkEnd w:id="116"/>
      <w:bookmarkEnd w:id="117"/>
      <w:r>
        <w:rPr>
          <w:rFonts w:hint="eastAsia" w:ascii="Times New Roman" w:hAnsi="Times New Roman" w:eastAsia="宋体"/>
        </w:rPr>
        <w:t xml:space="preserve"> </w:t>
      </w:r>
    </w:p>
    <w:p w14:paraId="25D5EC19">
      <w:pPr>
        <w:ind w:firstLine="420" w:firstLineChars="200"/>
        <w:rPr>
          <w:rFonts w:hint="eastAsia" w:ascii="Times New Roman" w:hAnsi="Times New Roman" w:eastAsia="宋体"/>
        </w:rPr>
      </w:pPr>
      <w:r>
        <w:rPr>
          <w:rFonts w:hint="eastAsia" w:ascii="Times New Roman" w:hAnsi="Times New Roman" w:eastAsia="宋体"/>
        </w:rPr>
        <w:t>2  其他</w:t>
      </w:r>
      <w:r>
        <w:rPr>
          <w:rFonts w:hint="eastAsia" w:ascii="Times New Roman" w:hAnsi="Times New Roman" w:eastAsia="宋体"/>
          <w:lang w:eastAsia="zh-CN"/>
        </w:rPr>
        <w:t>塌陷隐患</w:t>
      </w:r>
      <w:r>
        <w:rPr>
          <w:rFonts w:hint="eastAsia" w:ascii="Times New Roman" w:hAnsi="Times New Roman" w:eastAsia="宋体"/>
        </w:rPr>
        <w:t>的验证数量不宜少于</w:t>
      </w:r>
      <w:r>
        <w:rPr>
          <w:rFonts w:hint="eastAsia" w:ascii="Times New Roman" w:hAnsi="Times New Roman" w:eastAsia="宋体"/>
          <w:lang w:val="en-US" w:eastAsia="zh-CN"/>
        </w:rPr>
        <w:t>其</w:t>
      </w:r>
      <w:r>
        <w:rPr>
          <w:rFonts w:hint="eastAsia" w:ascii="Times New Roman" w:hAnsi="Times New Roman" w:eastAsia="宋体"/>
        </w:rPr>
        <w:t>总数的20%，少于3处时应全部验证。</w:t>
      </w:r>
    </w:p>
    <w:p w14:paraId="1ACF4052">
      <w:pPr>
        <w:rPr>
          <w:rFonts w:hint="eastAsia" w:ascii="Times New Roman" w:hAnsi="Times New Roman" w:eastAsia="宋体"/>
        </w:rPr>
      </w:pPr>
      <w:r>
        <w:rPr>
          <w:rFonts w:hint="eastAsia" w:ascii="Times New Roman" w:hAnsi="Times New Roman" w:eastAsia="宋体"/>
          <w:b/>
          <w:bCs/>
          <w:lang w:val="en-US" w:eastAsia="zh-CN"/>
        </w:rPr>
        <w:t>6.0.8</w:t>
      </w:r>
      <w:r>
        <w:rPr>
          <w:rFonts w:hint="eastAsia" w:ascii="Times New Roman" w:hAnsi="Times New Roman" w:eastAsia="宋体"/>
        </w:rPr>
        <w:t xml:space="preserve">  单一方法无法判断成因时，应采用多种探测方法，综合判定塌陷隐患成因，仍无法判断成因时，应采用开挖方式进一步查明成因。</w:t>
      </w:r>
    </w:p>
    <w:p w14:paraId="1BE336F9">
      <w:pPr>
        <w:rPr>
          <w:rFonts w:hint="eastAsia" w:ascii="Times New Roman" w:hAnsi="Times New Roman" w:eastAsia="宋体"/>
        </w:rPr>
      </w:pPr>
      <w:r>
        <w:rPr>
          <w:rFonts w:hint="eastAsia" w:ascii="Times New Roman" w:hAnsi="Times New Roman" w:eastAsia="宋体"/>
          <w:b/>
          <w:bCs/>
          <w:lang w:val="en-US" w:eastAsia="zh-CN"/>
        </w:rPr>
        <w:t>6.0.9</w:t>
      </w:r>
      <w:r>
        <w:rPr>
          <w:rFonts w:hint="eastAsia" w:ascii="Times New Roman" w:hAnsi="Times New Roman" w:eastAsia="宋体"/>
        </w:rPr>
        <w:t xml:space="preserve">  城镇道路</w:t>
      </w:r>
      <w:r>
        <w:rPr>
          <w:rFonts w:hint="eastAsia" w:ascii="Times New Roman" w:hAnsi="Times New Roman" w:eastAsia="宋体"/>
          <w:lang w:eastAsia="zh-CN"/>
        </w:rPr>
        <w:t>塌陷隐患</w:t>
      </w:r>
      <w:r>
        <w:rPr>
          <w:rFonts w:hint="eastAsia" w:ascii="Times New Roman" w:hAnsi="Times New Roman" w:eastAsia="宋体"/>
        </w:rPr>
        <w:t>形成原因包括但不限于表</w:t>
      </w:r>
      <w:r>
        <w:rPr>
          <w:rFonts w:hint="eastAsia" w:ascii="Times New Roman" w:hAnsi="Times New Roman" w:eastAsia="宋体"/>
          <w:lang w:val="en-US" w:eastAsia="zh-CN"/>
        </w:rPr>
        <w:t>6.0.9</w:t>
      </w:r>
      <w:r>
        <w:rPr>
          <w:rFonts w:hint="eastAsia" w:ascii="Times New Roman" w:hAnsi="Times New Roman" w:eastAsia="宋体"/>
        </w:rPr>
        <w:t>所列内容：</w:t>
      </w:r>
    </w:p>
    <w:p w14:paraId="76C0B63C">
      <w:pPr>
        <w:jc w:val="center"/>
        <w:rPr>
          <w:rFonts w:hint="default" w:ascii="Times New Roman" w:hAnsi="Times New Roman" w:eastAsia="宋体"/>
          <w:highlight w:val="none"/>
        </w:rPr>
      </w:pPr>
      <w:r>
        <w:rPr>
          <w:rFonts w:hint="default" w:ascii="Times New Roman" w:hAnsi="Times New Roman" w:eastAsia="宋体"/>
          <w:highlight w:val="none"/>
        </w:rPr>
        <w:t>表</w:t>
      </w:r>
      <w:r>
        <w:rPr>
          <w:rFonts w:hint="eastAsia" w:ascii="Times New Roman" w:hAnsi="Times New Roman" w:eastAsia="宋体"/>
          <w:highlight w:val="none"/>
          <w:lang w:val="en-US" w:eastAsia="zh-CN"/>
        </w:rPr>
        <w:t>6.0.9</w:t>
      </w:r>
      <w:r>
        <w:rPr>
          <w:rFonts w:hint="default" w:ascii="Times New Roman" w:hAnsi="Times New Roman" w:eastAsia="宋体"/>
          <w:highlight w:val="none"/>
        </w:rPr>
        <w:t>　城镇道路</w:t>
      </w:r>
      <w:r>
        <w:rPr>
          <w:rFonts w:hint="eastAsia" w:ascii="Times New Roman" w:hAnsi="Times New Roman" w:eastAsia="宋体"/>
          <w:highlight w:val="none"/>
          <w:lang w:eastAsia="zh-CN"/>
        </w:rPr>
        <w:t>塌陷隐患</w:t>
      </w:r>
      <w:r>
        <w:rPr>
          <w:rFonts w:hint="default" w:ascii="Times New Roman" w:hAnsi="Times New Roman" w:eastAsia="宋体"/>
          <w:highlight w:val="none"/>
        </w:rPr>
        <w:t>形成原因</w:t>
      </w:r>
    </w:p>
    <w:tbl>
      <w:tblPr>
        <w:tblStyle w:val="21"/>
        <w:tblW w:w="4999"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57" w:type="dxa"/>
          <w:left w:w="0" w:type="dxa"/>
          <w:bottom w:w="57" w:type="dxa"/>
          <w:right w:w="0" w:type="dxa"/>
        </w:tblCellMar>
      </w:tblPr>
      <w:tblGrid>
        <w:gridCol w:w="1742"/>
        <w:gridCol w:w="7120"/>
      </w:tblGrid>
      <w:tr w14:paraId="503BE4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0" w:type="dxa"/>
            <w:bottom w:w="57" w:type="dxa"/>
            <w:right w:w="0" w:type="dxa"/>
          </w:tblCellMar>
        </w:tblPrEx>
        <w:trPr>
          <w:trHeight w:val="283" w:hRule="atLeast"/>
          <w:tblHeader/>
          <w:jc w:val="center"/>
        </w:trPr>
        <w:tc>
          <w:tcPr>
            <w:tcW w:w="983" w:type="pct"/>
            <w:tcBorders>
              <w:top w:val="single" w:color="000000" w:sz="8" w:space="0"/>
              <w:bottom w:val="single" w:color="000000" w:sz="8" w:space="0"/>
            </w:tcBorders>
            <w:shd w:val="clear" w:color="auto" w:fill="auto"/>
            <w:vAlign w:val="center"/>
          </w:tcPr>
          <w:p w14:paraId="5A1C1C73">
            <w:pPr>
              <w:widowControl/>
              <w:spacing w:line="240" w:lineRule="auto"/>
              <w:ind w:firstLine="180" w:firstLineChars="100"/>
              <w:jc w:val="center"/>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成因分类</w:t>
            </w:r>
          </w:p>
        </w:tc>
        <w:tc>
          <w:tcPr>
            <w:tcW w:w="4016" w:type="pct"/>
            <w:tcBorders>
              <w:top w:val="single" w:color="000000" w:sz="8" w:space="0"/>
              <w:bottom w:val="single" w:color="000000" w:sz="8" w:space="0"/>
            </w:tcBorders>
            <w:shd w:val="clear" w:color="auto" w:fill="auto"/>
            <w:vAlign w:val="center"/>
          </w:tcPr>
          <w:p w14:paraId="037C3CFA">
            <w:pPr>
              <w:widowControl/>
              <w:spacing w:line="240" w:lineRule="auto"/>
              <w:ind w:firstLine="180" w:firstLineChars="100"/>
              <w:jc w:val="center"/>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诱发事件</w:t>
            </w:r>
          </w:p>
        </w:tc>
      </w:tr>
      <w:tr w14:paraId="2EF849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0" w:type="dxa"/>
            <w:bottom w:w="57" w:type="dxa"/>
            <w:right w:w="0" w:type="dxa"/>
          </w:tblCellMar>
        </w:tblPrEx>
        <w:trPr>
          <w:trHeight w:val="283" w:hRule="atLeast"/>
          <w:jc w:val="center"/>
        </w:trPr>
        <w:tc>
          <w:tcPr>
            <w:tcW w:w="983" w:type="pct"/>
            <w:tcBorders>
              <w:top w:val="single" w:color="000000" w:sz="8" w:space="0"/>
            </w:tcBorders>
            <w:shd w:val="clear" w:color="auto" w:fill="auto"/>
            <w:vAlign w:val="center"/>
          </w:tcPr>
          <w:p w14:paraId="24AA12B6">
            <w:pPr>
              <w:widowControl/>
              <w:spacing w:line="240" w:lineRule="auto"/>
              <w:ind w:firstLine="180" w:firstLineChars="100"/>
              <w:jc w:val="center"/>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自然原因</w:t>
            </w:r>
          </w:p>
        </w:tc>
        <w:tc>
          <w:tcPr>
            <w:tcW w:w="4016" w:type="pct"/>
            <w:tcBorders>
              <w:top w:val="single" w:color="000000" w:sz="8" w:space="0"/>
            </w:tcBorders>
            <w:shd w:val="clear" w:color="auto" w:fill="auto"/>
            <w:vAlign w:val="center"/>
          </w:tcPr>
          <w:p w14:paraId="2B9C871E">
            <w:pPr>
              <w:widowControl/>
              <w:spacing w:line="240" w:lineRule="auto"/>
              <w:ind w:firstLine="180" w:firstLineChars="100"/>
              <w:jc w:val="left"/>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地表水下渗；地下水位变化；土体自然沉降；湿陷性土的湿陷；冻融影响；盐渍土膨胀</w:t>
            </w:r>
          </w:p>
        </w:tc>
      </w:tr>
      <w:tr w14:paraId="6A9570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0" w:type="dxa"/>
            <w:bottom w:w="57" w:type="dxa"/>
            <w:right w:w="0" w:type="dxa"/>
          </w:tblCellMar>
        </w:tblPrEx>
        <w:trPr>
          <w:trHeight w:val="283" w:hRule="atLeast"/>
          <w:jc w:val="center"/>
        </w:trPr>
        <w:tc>
          <w:tcPr>
            <w:tcW w:w="983" w:type="pct"/>
            <w:shd w:val="clear" w:color="auto" w:fill="auto"/>
            <w:vAlign w:val="center"/>
          </w:tcPr>
          <w:p w14:paraId="06348815">
            <w:pPr>
              <w:widowControl/>
              <w:spacing w:line="240" w:lineRule="auto"/>
              <w:ind w:firstLine="180" w:firstLineChars="100"/>
              <w:jc w:val="center"/>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施工影响</w:t>
            </w:r>
          </w:p>
        </w:tc>
        <w:tc>
          <w:tcPr>
            <w:tcW w:w="4016" w:type="pct"/>
            <w:shd w:val="clear" w:color="auto" w:fill="auto"/>
            <w:vAlign w:val="center"/>
          </w:tcPr>
          <w:p w14:paraId="2855471A">
            <w:pPr>
              <w:widowControl/>
              <w:spacing w:line="240" w:lineRule="auto"/>
              <w:ind w:firstLine="180" w:firstLineChars="100"/>
              <w:jc w:val="left"/>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路基回填不密实；地铁施工；管道非开挖施工；深基坑开挖</w:t>
            </w:r>
          </w:p>
        </w:tc>
      </w:tr>
      <w:tr w14:paraId="2643A0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0" w:type="dxa"/>
            <w:bottom w:w="57" w:type="dxa"/>
            <w:right w:w="0" w:type="dxa"/>
          </w:tblCellMar>
        </w:tblPrEx>
        <w:trPr>
          <w:trHeight w:val="283" w:hRule="atLeast"/>
          <w:jc w:val="center"/>
        </w:trPr>
        <w:tc>
          <w:tcPr>
            <w:tcW w:w="983" w:type="pct"/>
            <w:shd w:val="clear" w:color="auto" w:fill="auto"/>
            <w:vAlign w:val="center"/>
          </w:tcPr>
          <w:p w14:paraId="01FBB155">
            <w:pPr>
              <w:widowControl/>
              <w:spacing w:line="240" w:lineRule="auto"/>
              <w:ind w:firstLine="180" w:firstLineChars="100"/>
              <w:jc w:val="center"/>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构筑物影响</w:t>
            </w:r>
          </w:p>
        </w:tc>
        <w:tc>
          <w:tcPr>
            <w:tcW w:w="4016" w:type="pct"/>
            <w:shd w:val="clear" w:color="auto" w:fill="auto"/>
            <w:vAlign w:val="center"/>
          </w:tcPr>
          <w:p w14:paraId="2FCEA95A">
            <w:pPr>
              <w:widowControl/>
              <w:spacing w:line="240" w:lineRule="auto"/>
              <w:ind w:firstLine="180" w:firstLineChars="100"/>
              <w:jc w:val="left"/>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管线破损；地下建（构）物坍塌式损坏；井壁破损</w:t>
            </w:r>
          </w:p>
        </w:tc>
      </w:tr>
      <w:tr w14:paraId="0BDCDF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0" w:type="dxa"/>
            <w:bottom w:w="57" w:type="dxa"/>
            <w:right w:w="0" w:type="dxa"/>
          </w:tblCellMar>
        </w:tblPrEx>
        <w:trPr>
          <w:trHeight w:val="283" w:hRule="atLeast"/>
          <w:jc w:val="center"/>
        </w:trPr>
        <w:tc>
          <w:tcPr>
            <w:tcW w:w="983" w:type="pct"/>
            <w:shd w:val="clear" w:color="auto" w:fill="auto"/>
            <w:vAlign w:val="center"/>
          </w:tcPr>
          <w:p w14:paraId="0B680E86">
            <w:pPr>
              <w:widowControl/>
              <w:spacing w:line="240" w:lineRule="auto"/>
              <w:ind w:firstLine="180" w:firstLineChars="100"/>
              <w:jc w:val="center"/>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运维影响</w:t>
            </w:r>
          </w:p>
        </w:tc>
        <w:tc>
          <w:tcPr>
            <w:tcW w:w="4016" w:type="pct"/>
            <w:shd w:val="clear" w:color="auto" w:fill="auto"/>
            <w:vAlign w:val="center"/>
          </w:tcPr>
          <w:p w14:paraId="3201D889">
            <w:pPr>
              <w:widowControl/>
              <w:spacing w:line="240" w:lineRule="auto"/>
              <w:ind w:firstLine="180" w:firstLineChars="100"/>
              <w:jc w:val="left"/>
              <w:rPr>
                <w:rFonts w:hint="eastAsia" w:ascii="Times New Roman" w:hAnsi="Times New Roman" w:eastAsia="宋体" w:cs="Times New Roman"/>
                <w:color w:val="000000"/>
                <w:kern w:val="0"/>
                <w:sz w:val="18"/>
                <w:szCs w:val="18"/>
                <w:lang w:eastAsia="zh-CN"/>
                <w14:ligatures w14:val="none"/>
              </w:rPr>
            </w:pPr>
            <w:r>
              <w:rPr>
                <w:rFonts w:hint="eastAsia" w:ascii="Times New Roman" w:hAnsi="Times New Roman" w:eastAsia="宋体" w:cs="Times New Roman"/>
                <w:color w:val="000000"/>
                <w:kern w:val="0"/>
                <w:sz w:val="18"/>
                <w:szCs w:val="18"/>
                <w:lang w:eastAsia="zh-CN"/>
                <w14:ligatures w14:val="none"/>
              </w:rPr>
              <w:t>道路运营维护不当；超载；超过设计年限；地下管道渗漏</w:t>
            </w:r>
          </w:p>
        </w:tc>
      </w:tr>
    </w:tbl>
    <w:p w14:paraId="33867C7B">
      <w:pPr>
        <w:rPr>
          <w:rFonts w:hint="eastAsia" w:ascii="Times New Roman" w:hAnsi="Times New Roman" w:eastAsia="宋体"/>
          <w:lang w:eastAsia="zh-CN"/>
        </w:rPr>
      </w:pPr>
      <w:r>
        <w:rPr>
          <w:rFonts w:hint="eastAsia" w:ascii="Times New Roman" w:hAnsi="Times New Roman" w:eastAsia="宋体"/>
          <w:b/>
          <w:bCs/>
          <w:lang w:val="en-US" w:eastAsia="zh-CN"/>
        </w:rPr>
        <w:t>6.0.10</w:t>
      </w:r>
      <w:r>
        <w:rPr>
          <w:rFonts w:hint="eastAsia" w:ascii="Times New Roman" w:hAnsi="Times New Roman" w:eastAsia="宋体"/>
          <w:lang w:eastAsia="zh-CN"/>
        </w:rPr>
        <w:t xml:space="preserve">  塌陷隐患验证与成因调查结果应包括现场文字记录、照片或视频等数字化资料及验证结论，成果记录表格式应符合本标准附录</w:t>
      </w:r>
      <w:r>
        <w:rPr>
          <w:rFonts w:hint="eastAsia" w:ascii="Times New Roman" w:hAnsi="Times New Roman" w:eastAsia="宋体"/>
          <w:lang w:val="en-US" w:eastAsia="zh-CN"/>
        </w:rPr>
        <w:t>B</w:t>
      </w:r>
      <w:r>
        <w:rPr>
          <w:rFonts w:hint="eastAsia" w:ascii="Times New Roman" w:hAnsi="Times New Roman" w:eastAsia="宋体"/>
          <w:lang w:eastAsia="zh-CN"/>
        </w:rPr>
        <w:t>的规定。</w:t>
      </w:r>
    </w:p>
    <w:p w14:paraId="36E1265B">
      <w:pPr>
        <w:rPr>
          <w:rFonts w:hint="eastAsia" w:ascii="Times New Roman" w:hAnsi="Times New Roman" w:eastAsia="宋体"/>
          <w:lang w:eastAsia="zh-CN"/>
        </w:rPr>
        <w:sectPr>
          <w:pgSz w:w="11906" w:h="16838"/>
          <w:pgMar w:top="1701" w:right="1531" w:bottom="1701" w:left="1531" w:header="851" w:footer="992" w:gutter="0"/>
          <w:cols w:space="425" w:num="1"/>
          <w:docGrid w:type="lines" w:linePitch="312" w:charSpace="0"/>
        </w:sectPr>
      </w:pPr>
    </w:p>
    <w:p w14:paraId="78DD9E6D">
      <w:pPr>
        <w:pStyle w:val="2"/>
        <w:spacing w:before="312" w:after="312"/>
      </w:pPr>
      <w:bookmarkStart w:id="118" w:name="_Toc18001"/>
      <w:bookmarkStart w:id="119" w:name="_Toc191400150"/>
      <w:bookmarkStart w:id="120" w:name="_Toc191399759"/>
      <w:bookmarkStart w:id="121" w:name="_Toc17298"/>
      <w:bookmarkStart w:id="122" w:name="_Toc23701"/>
      <w:r>
        <w:rPr>
          <w:rFonts w:hint="eastAsia"/>
        </w:rPr>
        <w:t xml:space="preserve">7 </w:t>
      </w:r>
      <w:bookmarkEnd w:id="118"/>
      <w:bookmarkEnd w:id="119"/>
      <w:bookmarkEnd w:id="120"/>
      <w:r>
        <w:rPr>
          <w:rFonts w:hint="eastAsia"/>
        </w:rPr>
        <w:t>塌陷隐患分级管控</w:t>
      </w:r>
      <w:bookmarkEnd w:id="121"/>
      <w:bookmarkEnd w:id="122"/>
    </w:p>
    <w:p w14:paraId="7E63AC08">
      <w:pPr>
        <w:rPr>
          <w:rFonts w:hint="eastAsia" w:ascii="Times New Roman" w:hAnsi="Times New Roman" w:eastAsia="宋体"/>
        </w:rPr>
      </w:pPr>
      <w:bookmarkStart w:id="123" w:name="_Hlk134789656"/>
      <w:r>
        <w:rPr>
          <w:rFonts w:hint="eastAsia" w:ascii="Times New Roman" w:hAnsi="Times New Roman" w:eastAsia="宋体"/>
          <w:b/>
          <w:bCs/>
          <w:lang w:val="en-US" w:eastAsia="zh-CN"/>
        </w:rPr>
        <w:t>7</w:t>
      </w:r>
      <w:r>
        <w:rPr>
          <w:rFonts w:hint="eastAsia" w:ascii="Times New Roman" w:hAnsi="Times New Roman" w:eastAsia="宋体"/>
          <w:b/>
          <w:bCs/>
        </w:rPr>
        <w:t>.0.1</w:t>
      </w:r>
      <w:r>
        <w:rPr>
          <w:rFonts w:hint="eastAsia" w:ascii="Times New Roman" w:hAnsi="Times New Roman" w:eastAsia="宋体"/>
        </w:rPr>
        <w:t xml:space="preserve">  </w:t>
      </w:r>
      <w:r>
        <w:rPr>
          <w:rFonts w:hint="eastAsia" w:ascii="Times New Roman" w:hAnsi="Times New Roman" w:eastAsia="宋体"/>
          <w:lang w:eastAsia="zh-CN"/>
        </w:rPr>
        <w:t>塌陷隐患</w:t>
      </w:r>
      <w:r>
        <w:rPr>
          <w:rFonts w:hint="eastAsia" w:ascii="Times New Roman" w:hAnsi="Times New Roman" w:eastAsia="宋体"/>
        </w:rPr>
        <w:t>验证后，应根据</w:t>
      </w:r>
      <w:r>
        <w:rPr>
          <w:rFonts w:hint="eastAsia" w:ascii="Times New Roman" w:hAnsi="Times New Roman" w:eastAsia="宋体"/>
          <w:lang w:eastAsia="zh-CN"/>
        </w:rPr>
        <w:t>塌陷隐患</w:t>
      </w:r>
      <w:r>
        <w:rPr>
          <w:rFonts w:hint="eastAsia" w:ascii="Times New Roman" w:hAnsi="Times New Roman" w:eastAsia="宋体"/>
        </w:rPr>
        <w:t>的规模大小进行风险分级管控。</w:t>
      </w:r>
    </w:p>
    <w:p w14:paraId="50CBB853">
      <w:pPr>
        <w:rPr>
          <w:rFonts w:hint="eastAsia" w:ascii="Times New Roman" w:hAnsi="Times New Roman" w:eastAsia="宋体"/>
        </w:rPr>
      </w:pPr>
      <w:r>
        <w:rPr>
          <w:rFonts w:hint="eastAsia" w:ascii="Times New Roman" w:hAnsi="Times New Roman" w:eastAsia="宋体"/>
          <w:b/>
          <w:bCs/>
          <w:lang w:val="en-US" w:eastAsia="zh-CN"/>
        </w:rPr>
        <w:t>7</w:t>
      </w:r>
      <w:r>
        <w:rPr>
          <w:rFonts w:hint="eastAsia" w:ascii="Times New Roman" w:hAnsi="Times New Roman" w:eastAsia="宋体"/>
          <w:b/>
          <w:bCs/>
        </w:rPr>
        <w:t>.0.2</w:t>
      </w:r>
      <w:r>
        <w:rPr>
          <w:rFonts w:hint="eastAsia" w:ascii="Times New Roman" w:hAnsi="Times New Roman" w:eastAsia="宋体"/>
        </w:rPr>
        <w:t xml:space="preserve">  </w:t>
      </w:r>
      <w:r>
        <w:rPr>
          <w:rFonts w:hint="eastAsia" w:ascii="Times New Roman" w:hAnsi="Times New Roman" w:eastAsia="宋体"/>
          <w:lang w:eastAsia="zh-CN"/>
        </w:rPr>
        <w:t>塌陷隐患</w:t>
      </w:r>
      <w:r>
        <w:rPr>
          <w:rFonts w:hint="eastAsia" w:ascii="Times New Roman" w:hAnsi="Times New Roman" w:eastAsia="宋体"/>
        </w:rPr>
        <w:t>风险等级由高到低划分为</w:t>
      </w:r>
      <w:r>
        <w:rPr>
          <w:rFonts w:hint="default" w:ascii="Times New Roman" w:hAnsi="Times New Roman" w:eastAsia="宋体" w:cs="Times New Roman"/>
        </w:rPr>
        <w:t>Ⅰ级、Ⅱ级、Ⅲ级、Ⅳ级，分别对</w:t>
      </w:r>
      <w:r>
        <w:rPr>
          <w:rFonts w:hint="eastAsia" w:ascii="Times New Roman" w:hAnsi="Times New Roman" w:eastAsia="宋体"/>
        </w:rPr>
        <w:t>应红、橙、黄、蓝四个级别进行风险管控。</w:t>
      </w:r>
    </w:p>
    <w:p w14:paraId="326B2716">
      <w:r>
        <w:rPr>
          <w:rFonts w:hint="eastAsia" w:ascii="Times New Roman" w:hAnsi="Times New Roman" w:eastAsia="宋体"/>
          <w:b/>
          <w:bCs/>
          <w:lang w:val="en-US" w:eastAsia="zh-CN"/>
        </w:rPr>
        <w:t>7</w:t>
      </w:r>
      <w:r>
        <w:rPr>
          <w:rFonts w:hint="eastAsia" w:ascii="Times New Roman" w:hAnsi="Times New Roman" w:eastAsia="宋体"/>
          <w:b/>
          <w:bCs/>
        </w:rPr>
        <w:t>.0.3</w:t>
      </w:r>
      <w:r>
        <w:rPr>
          <w:rFonts w:hint="eastAsia" w:ascii="Times New Roman" w:hAnsi="Times New Roman" w:eastAsia="宋体"/>
        </w:rPr>
        <w:t xml:space="preserve">  </w:t>
      </w:r>
      <w:r>
        <w:rPr>
          <w:rFonts w:hint="eastAsia" w:ascii="Times New Roman" w:hAnsi="Times New Roman" w:eastAsia="宋体"/>
          <w:lang w:eastAsia="zh-CN"/>
        </w:rPr>
        <w:t>塌陷隐患</w:t>
      </w:r>
      <w:r>
        <w:rPr>
          <w:rFonts w:hint="eastAsia" w:ascii="Times New Roman" w:hAnsi="Times New Roman" w:eastAsia="宋体"/>
        </w:rPr>
        <w:t>等级划分宜根据其面积和净空高度按表</w:t>
      </w:r>
      <w:r>
        <w:rPr>
          <w:rFonts w:hint="eastAsia" w:ascii="Times New Roman" w:hAnsi="Times New Roman" w:eastAsia="宋体"/>
          <w:lang w:val="en-US" w:eastAsia="zh-CN"/>
        </w:rPr>
        <w:t>7</w:t>
      </w:r>
      <w:r>
        <w:rPr>
          <w:rFonts w:hint="eastAsia" w:ascii="Times New Roman" w:hAnsi="Times New Roman" w:eastAsia="宋体"/>
        </w:rPr>
        <w:t xml:space="preserve">.0.3确定。 </w:t>
      </w:r>
    </w:p>
    <w:p w14:paraId="53C75626">
      <w:pPr>
        <w:jc w:val="center"/>
        <w:rPr>
          <w:rFonts w:hint="eastAsia" w:ascii="Times New Roman" w:hAnsi="Times New Roman" w:eastAsia="宋体"/>
          <w:highlight w:val="none"/>
          <w:lang w:eastAsia="zh-CN"/>
        </w:rPr>
      </w:pPr>
      <w:r>
        <w:rPr>
          <w:rFonts w:hint="eastAsia" w:ascii="Times New Roman" w:hAnsi="Times New Roman" w:eastAsia="宋体"/>
          <w:highlight w:val="none"/>
          <w:lang w:eastAsia="zh-CN"/>
        </w:rPr>
        <w:t>表</w:t>
      </w:r>
      <w:r>
        <w:rPr>
          <w:rFonts w:hint="eastAsia" w:ascii="Times New Roman" w:hAnsi="Times New Roman" w:eastAsia="宋体"/>
          <w:highlight w:val="none"/>
          <w:lang w:val="en-US" w:eastAsia="zh-CN"/>
        </w:rPr>
        <w:t>7</w:t>
      </w:r>
      <w:r>
        <w:rPr>
          <w:rFonts w:hint="eastAsia" w:ascii="Times New Roman" w:hAnsi="Times New Roman" w:eastAsia="宋体"/>
          <w:highlight w:val="none"/>
          <w:lang w:eastAsia="zh-CN"/>
        </w:rPr>
        <w:t>.0.3 塌陷隐患等级划分</w:t>
      </w:r>
    </w:p>
    <w:tbl>
      <w:tblPr>
        <w:tblStyle w:val="21"/>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49"/>
        <w:gridCol w:w="1391"/>
        <w:gridCol w:w="1970"/>
        <w:gridCol w:w="1865"/>
        <w:gridCol w:w="1883"/>
      </w:tblGrid>
      <w:tr w14:paraId="0B4E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076" w:type="pct"/>
            <w:vMerge w:val="restart"/>
            <w:vAlign w:val="center"/>
          </w:tcPr>
          <w:p w14:paraId="5172A359">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面积（㎡）</w:t>
            </w:r>
          </w:p>
        </w:tc>
        <w:tc>
          <w:tcPr>
            <w:tcW w:w="3923" w:type="pct"/>
            <w:gridSpan w:val="4"/>
            <w:vAlign w:val="center"/>
          </w:tcPr>
          <w:p w14:paraId="35F17628">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净空高度（m）</w:t>
            </w:r>
          </w:p>
        </w:tc>
      </w:tr>
      <w:tr w14:paraId="0BD35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076" w:type="pct"/>
            <w:vMerge w:val="continue"/>
            <w:vAlign w:val="center"/>
          </w:tcPr>
          <w:p w14:paraId="6660C48D">
            <w:pPr>
              <w:jc w:val="center"/>
              <w:rPr>
                <w:rFonts w:hint="eastAsia" w:ascii="Times New Roman" w:hAnsi="Times New Roman" w:eastAsia="宋体"/>
                <w:sz w:val="18"/>
                <w:szCs w:val="18"/>
                <w:highlight w:val="none"/>
                <w:lang w:eastAsia="zh-CN"/>
              </w:rPr>
            </w:pPr>
          </w:p>
        </w:tc>
        <w:tc>
          <w:tcPr>
            <w:tcW w:w="768" w:type="pct"/>
            <w:vAlign w:val="center"/>
          </w:tcPr>
          <w:p w14:paraId="29614804">
            <w:pPr>
              <w:jc w:val="center"/>
              <w:rPr>
                <w:rFonts w:hint="eastAsia" w:ascii="Times New Roman" w:hAnsi="Times New Roman" w:eastAsia="宋体"/>
                <w:sz w:val="18"/>
                <w:szCs w:val="18"/>
                <w:highlight w:val="none"/>
                <w:lang w:eastAsia="zh-CN"/>
              </w:rPr>
            </w:pPr>
            <w:r>
              <w:rPr>
                <w:rFonts w:hint="default" w:ascii="Times New Roman" w:hAnsi="Times New Roman" w:eastAsia="宋体"/>
                <w:i/>
                <w:iCs/>
                <w:sz w:val="18"/>
                <w:szCs w:val="18"/>
                <w:highlight w:val="none"/>
                <w:lang w:eastAsia="zh-CN"/>
              </w:rPr>
              <w:t>d</w:t>
            </w:r>
            <w:r>
              <w:rPr>
                <w:rFonts w:hint="default" w:ascii="Times New Roman" w:hAnsi="Times New Roman" w:eastAsia="宋体"/>
                <w:sz w:val="18"/>
                <w:szCs w:val="18"/>
                <w:highlight w:val="none"/>
                <w:lang w:eastAsia="zh-CN"/>
              </w:rPr>
              <w:t xml:space="preserve"> </w:t>
            </w:r>
            <w:r>
              <w:rPr>
                <w:rFonts w:hint="eastAsia" w:ascii="宋体" w:hAnsi="宋体" w:eastAsia="宋体" w:cs="宋体"/>
                <w:sz w:val="18"/>
                <w:szCs w:val="18"/>
                <w:highlight w:val="none"/>
                <w:lang w:eastAsia="zh-CN"/>
              </w:rPr>
              <w:t>＜</w:t>
            </w:r>
            <w:r>
              <w:rPr>
                <w:rFonts w:hint="default" w:ascii="Times New Roman" w:hAnsi="Times New Roman" w:eastAsia="宋体"/>
                <w:sz w:val="18"/>
                <w:szCs w:val="18"/>
                <w:highlight w:val="none"/>
                <w:lang w:eastAsia="zh-CN"/>
              </w:rPr>
              <w:t xml:space="preserve"> 0.2</w:t>
            </w:r>
          </w:p>
        </w:tc>
        <w:tc>
          <w:tcPr>
            <w:tcW w:w="1087" w:type="pct"/>
            <w:vAlign w:val="center"/>
          </w:tcPr>
          <w:p w14:paraId="14147F6C">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 xml:space="preserve">0.2 </w:t>
            </w:r>
            <w:r>
              <w:rPr>
                <w:rFonts w:hint="eastAsia" w:ascii="宋体" w:hAnsi="宋体" w:eastAsia="宋体" w:cs="宋体"/>
                <w:sz w:val="18"/>
                <w:szCs w:val="18"/>
                <w:highlight w:val="none"/>
                <w:lang w:eastAsia="zh-CN"/>
              </w:rPr>
              <w:t xml:space="preserve">≤ </w:t>
            </w:r>
            <w:r>
              <w:rPr>
                <w:rFonts w:hint="default" w:ascii="Times New Roman" w:hAnsi="Times New Roman" w:eastAsia="宋体"/>
                <w:i/>
                <w:iCs/>
                <w:sz w:val="18"/>
                <w:szCs w:val="18"/>
                <w:highlight w:val="none"/>
                <w:lang w:eastAsia="zh-CN"/>
              </w:rPr>
              <w:t>d</w:t>
            </w:r>
            <w:r>
              <w:rPr>
                <w:rFonts w:hint="default" w:ascii="Times New Roman" w:hAnsi="Times New Roman" w:eastAsia="宋体"/>
                <w:sz w:val="18"/>
                <w:szCs w:val="18"/>
                <w:highlight w:val="none"/>
                <w:lang w:eastAsia="zh-CN"/>
              </w:rPr>
              <w:t xml:space="preserve"> ＜ 0.5</w:t>
            </w:r>
          </w:p>
        </w:tc>
        <w:tc>
          <w:tcPr>
            <w:tcW w:w="1029" w:type="pct"/>
            <w:vAlign w:val="center"/>
          </w:tcPr>
          <w:p w14:paraId="71690E06">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 xml:space="preserve">0.5 </w:t>
            </w:r>
            <w:r>
              <w:rPr>
                <w:rFonts w:hint="eastAsia" w:ascii="宋体" w:hAnsi="宋体" w:eastAsia="宋体" w:cs="宋体"/>
                <w:sz w:val="18"/>
                <w:szCs w:val="18"/>
                <w:highlight w:val="none"/>
                <w:lang w:eastAsia="zh-CN"/>
              </w:rPr>
              <w:t>≤</w:t>
            </w:r>
            <w:r>
              <w:rPr>
                <w:rFonts w:hint="default" w:ascii="Times New Roman" w:hAnsi="Times New Roman" w:eastAsia="宋体"/>
                <w:sz w:val="18"/>
                <w:szCs w:val="18"/>
                <w:highlight w:val="none"/>
                <w:lang w:eastAsia="zh-CN"/>
              </w:rPr>
              <w:t xml:space="preserve"> </w:t>
            </w:r>
            <w:r>
              <w:rPr>
                <w:rFonts w:hint="default" w:ascii="Times New Roman" w:hAnsi="Times New Roman" w:eastAsia="宋体"/>
                <w:i/>
                <w:iCs/>
                <w:sz w:val="18"/>
                <w:szCs w:val="18"/>
                <w:highlight w:val="none"/>
                <w:lang w:eastAsia="zh-CN"/>
              </w:rPr>
              <w:t>d</w:t>
            </w:r>
            <w:r>
              <w:rPr>
                <w:rFonts w:hint="default" w:ascii="Times New Roman" w:hAnsi="Times New Roman" w:eastAsia="宋体"/>
                <w:sz w:val="18"/>
                <w:szCs w:val="18"/>
                <w:highlight w:val="none"/>
                <w:lang w:eastAsia="zh-CN"/>
              </w:rPr>
              <w:t xml:space="preserve"> ＜ 2</w:t>
            </w:r>
          </w:p>
        </w:tc>
        <w:tc>
          <w:tcPr>
            <w:tcW w:w="1037" w:type="pct"/>
            <w:vAlign w:val="center"/>
          </w:tcPr>
          <w:p w14:paraId="664BFA6F">
            <w:pPr>
              <w:jc w:val="center"/>
              <w:rPr>
                <w:rFonts w:hint="eastAsia" w:ascii="Times New Roman" w:hAnsi="Times New Roman" w:eastAsia="宋体"/>
                <w:sz w:val="18"/>
                <w:szCs w:val="18"/>
                <w:highlight w:val="none"/>
                <w:lang w:eastAsia="zh-CN"/>
              </w:rPr>
            </w:pPr>
            <w:r>
              <w:rPr>
                <w:rFonts w:hint="default" w:ascii="Times New Roman" w:hAnsi="Times New Roman" w:eastAsia="宋体"/>
                <w:i/>
                <w:iCs/>
                <w:sz w:val="18"/>
                <w:szCs w:val="18"/>
                <w:highlight w:val="none"/>
                <w:lang w:eastAsia="zh-CN"/>
              </w:rPr>
              <w:t>d</w:t>
            </w:r>
            <w:r>
              <w:rPr>
                <w:rFonts w:hint="default" w:ascii="Times New Roman" w:hAnsi="Times New Roman" w:eastAsia="宋体"/>
                <w:sz w:val="18"/>
                <w:szCs w:val="18"/>
                <w:highlight w:val="none"/>
                <w:lang w:eastAsia="zh-CN"/>
              </w:rPr>
              <w:t xml:space="preserve"> </w:t>
            </w:r>
            <w:r>
              <w:rPr>
                <w:rFonts w:hint="eastAsia" w:ascii="宋体" w:hAnsi="宋体" w:eastAsia="宋体" w:cs="宋体"/>
                <w:sz w:val="18"/>
                <w:szCs w:val="18"/>
                <w:highlight w:val="none"/>
                <w:lang w:eastAsia="zh-CN"/>
              </w:rPr>
              <w:t>≥</w:t>
            </w:r>
            <w:r>
              <w:rPr>
                <w:rFonts w:hint="default" w:ascii="Times New Roman" w:hAnsi="Times New Roman" w:eastAsia="宋体"/>
                <w:sz w:val="18"/>
                <w:szCs w:val="18"/>
                <w:highlight w:val="none"/>
                <w:lang w:eastAsia="zh-CN"/>
              </w:rPr>
              <w:t xml:space="preserve"> 2</w:t>
            </w:r>
          </w:p>
        </w:tc>
      </w:tr>
      <w:tr w14:paraId="6F8E2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076" w:type="pct"/>
            <w:vAlign w:val="center"/>
          </w:tcPr>
          <w:p w14:paraId="44CC2E88">
            <w:pPr>
              <w:jc w:val="center"/>
              <w:rPr>
                <w:rFonts w:hint="eastAsia" w:ascii="Times New Roman" w:hAnsi="Times New Roman" w:eastAsia="宋体"/>
                <w:sz w:val="18"/>
                <w:szCs w:val="18"/>
                <w:highlight w:val="none"/>
                <w:lang w:eastAsia="zh-CN"/>
              </w:rPr>
            </w:pPr>
            <w:r>
              <w:rPr>
                <w:rFonts w:hint="default" w:ascii="Times New Roman" w:hAnsi="Times New Roman" w:eastAsia="宋体"/>
                <w:i/>
                <w:iCs/>
                <w:sz w:val="18"/>
                <w:szCs w:val="18"/>
                <w:highlight w:val="none"/>
                <w:lang w:eastAsia="zh-CN"/>
              </w:rPr>
              <w:t>S</w:t>
            </w:r>
            <w:r>
              <w:rPr>
                <w:rFonts w:hint="default" w:ascii="Times New Roman" w:hAnsi="Times New Roman" w:eastAsia="宋体"/>
                <w:sz w:val="18"/>
                <w:szCs w:val="18"/>
                <w:highlight w:val="none"/>
                <w:lang w:eastAsia="zh-CN"/>
              </w:rPr>
              <w:t xml:space="preserve"> ＜ 3</w:t>
            </w:r>
          </w:p>
        </w:tc>
        <w:tc>
          <w:tcPr>
            <w:tcW w:w="768" w:type="pct"/>
            <w:vAlign w:val="center"/>
          </w:tcPr>
          <w:p w14:paraId="6821FE21">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Ⅳ</w:t>
            </w:r>
          </w:p>
        </w:tc>
        <w:tc>
          <w:tcPr>
            <w:tcW w:w="1087" w:type="pct"/>
            <w:vAlign w:val="center"/>
          </w:tcPr>
          <w:p w14:paraId="7B1F3950">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Ⅲ</w:t>
            </w:r>
          </w:p>
        </w:tc>
        <w:tc>
          <w:tcPr>
            <w:tcW w:w="1029" w:type="pct"/>
            <w:vAlign w:val="center"/>
          </w:tcPr>
          <w:p w14:paraId="77E69F88">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Ⅱ</w:t>
            </w:r>
          </w:p>
        </w:tc>
        <w:tc>
          <w:tcPr>
            <w:tcW w:w="1037" w:type="pct"/>
            <w:vAlign w:val="center"/>
          </w:tcPr>
          <w:p w14:paraId="65830CC8">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Ⅱ</w:t>
            </w:r>
          </w:p>
        </w:tc>
      </w:tr>
      <w:tr w14:paraId="2D9A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076" w:type="pct"/>
            <w:vAlign w:val="center"/>
          </w:tcPr>
          <w:p w14:paraId="3CC2CE00">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 xml:space="preserve">3 </w:t>
            </w:r>
            <w:r>
              <w:rPr>
                <w:rFonts w:hint="eastAsia" w:ascii="Times New Roman" w:hAnsi="Times New Roman" w:eastAsia="宋体"/>
                <w:sz w:val="18"/>
                <w:szCs w:val="18"/>
                <w:highlight w:val="none"/>
                <w:lang w:eastAsia="zh-CN"/>
              </w:rPr>
              <w:t xml:space="preserve">≤ </w:t>
            </w:r>
            <w:r>
              <w:rPr>
                <w:rFonts w:hint="default" w:ascii="Times New Roman" w:hAnsi="Times New Roman" w:eastAsia="宋体"/>
                <w:i/>
                <w:iCs/>
                <w:sz w:val="18"/>
                <w:szCs w:val="18"/>
                <w:highlight w:val="none"/>
                <w:lang w:eastAsia="zh-CN"/>
              </w:rPr>
              <w:t>S</w:t>
            </w:r>
            <w:r>
              <w:rPr>
                <w:rFonts w:hint="default" w:ascii="Times New Roman" w:hAnsi="Times New Roman" w:eastAsia="宋体"/>
                <w:sz w:val="18"/>
                <w:szCs w:val="18"/>
                <w:highlight w:val="none"/>
                <w:lang w:eastAsia="zh-CN"/>
              </w:rPr>
              <w:t xml:space="preserve"> ＜ 10</w:t>
            </w:r>
          </w:p>
        </w:tc>
        <w:tc>
          <w:tcPr>
            <w:tcW w:w="768" w:type="pct"/>
            <w:vAlign w:val="center"/>
          </w:tcPr>
          <w:p w14:paraId="18659C10">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Ⅲ</w:t>
            </w:r>
          </w:p>
        </w:tc>
        <w:tc>
          <w:tcPr>
            <w:tcW w:w="1087" w:type="pct"/>
            <w:vAlign w:val="center"/>
          </w:tcPr>
          <w:p w14:paraId="0D20BEEC">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Ⅱ</w:t>
            </w:r>
          </w:p>
        </w:tc>
        <w:tc>
          <w:tcPr>
            <w:tcW w:w="1029" w:type="pct"/>
            <w:vAlign w:val="center"/>
          </w:tcPr>
          <w:p w14:paraId="3C49248C">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Ⅰ</w:t>
            </w:r>
          </w:p>
        </w:tc>
        <w:tc>
          <w:tcPr>
            <w:tcW w:w="1037" w:type="pct"/>
            <w:vAlign w:val="center"/>
          </w:tcPr>
          <w:p w14:paraId="5D0BED44">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Ⅰ</w:t>
            </w:r>
          </w:p>
        </w:tc>
      </w:tr>
      <w:tr w14:paraId="0FF5B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076" w:type="pct"/>
            <w:vAlign w:val="center"/>
          </w:tcPr>
          <w:p w14:paraId="124EA3C0">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 xml:space="preserve">10 </w:t>
            </w:r>
            <w:r>
              <w:rPr>
                <w:rFonts w:hint="eastAsia" w:ascii="宋体" w:hAnsi="宋体" w:eastAsia="宋体" w:cs="宋体"/>
                <w:sz w:val="18"/>
                <w:szCs w:val="18"/>
                <w:highlight w:val="none"/>
                <w:lang w:eastAsia="zh-CN"/>
              </w:rPr>
              <w:t>≤</w:t>
            </w:r>
            <w:r>
              <w:rPr>
                <w:rFonts w:hint="default" w:ascii="Times New Roman" w:hAnsi="Times New Roman" w:eastAsia="宋体"/>
                <w:sz w:val="18"/>
                <w:szCs w:val="18"/>
                <w:highlight w:val="none"/>
                <w:lang w:eastAsia="zh-CN"/>
              </w:rPr>
              <w:t xml:space="preserve"> </w:t>
            </w:r>
            <w:r>
              <w:rPr>
                <w:rFonts w:hint="default" w:ascii="Times New Roman" w:hAnsi="Times New Roman" w:eastAsia="宋体"/>
                <w:i/>
                <w:iCs/>
                <w:sz w:val="18"/>
                <w:szCs w:val="18"/>
                <w:highlight w:val="none"/>
                <w:lang w:eastAsia="zh-CN"/>
              </w:rPr>
              <w:t>S</w:t>
            </w:r>
            <w:r>
              <w:rPr>
                <w:rFonts w:hint="default" w:ascii="Times New Roman" w:hAnsi="Times New Roman" w:eastAsia="宋体"/>
                <w:sz w:val="18"/>
                <w:szCs w:val="18"/>
                <w:highlight w:val="none"/>
                <w:lang w:eastAsia="zh-CN"/>
              </w:rPr>
              <w:t xml:space="preserve"> ＜ 30</w:t>
            </w:r>
          </w:p>
        </w:tc>
        <w:tc>
          <w:tcPr>
            <w:tcW w:w="768" w:type="pct"/>
            <w:vAlign w:val="center"/>
          </w:tcPr>
          <w:p w14:paraId="6DECBB76">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Ⅱ</w:t>
            </w:r>
          </w:p>
        </w:tc>
        <w:tc>
          <w:tcPr>
            <w:tcW w:w="1087" w:type="pct"/>
            <w:vAlign w:val="center"/>
          </w:tcPr>
          <w:p w14:paraId="2DE09F58">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Ⅰ</w:t>
            </w:r>
          </w:p>
        </w:tc>
        <w:tc>
          <w:tcPr>
            <w:tcW w:w="1029" w:type="pct"/>
            <w:vAlign w:val="center"/>
          </w:tcPr>
          <w:p w14:paraId="1D4DC804">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Ⅰ</w:t>
            </w:r>
          </w:p>
        </w:tc>
        <w:tc>
          <w:tcPr>
            <w:tcW w:w="1037" w:type="pct"/>
            <w:vAlign w:val="center"/>
          </w:tcPr>
          <w:p w14:paraId="4BFEFB26">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Ⅰ</w:t>
            </w:r>
          </w:p>
        </w:tc>
      </w:tr>
      <w:tr w14:paraId="2E84C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076" w:type="pct"/>
            <w:vAlign w:val="center"/>
          </w:tcPr>
          <w:p w14:paraId="603CE6AA">
            <w:pPr>
              <w:jc w:val="center"/>
              <w:rPr>
                <w:rFonts w:hint="eastAsia" w:ascii="Times New Roman" w:hAnsi="Times New Roman" w:eastAsia="宋体"/>
                <w:sz w:val="18"/>
                <w:szCs w:val="18"/>
                <w:highlight w:val="none"/>
                <w:lang w:eastAsia="zh-CN"/>
              </w:rPr>
            </w:pPr>
            <w:r>
              <w:rPr>
                <w:rFonts w:hint="default" w:ascii="Times New Roman" w:hAnsi="Times New Roman" w:eastAsia="宋体"/>
                <w:i/>
                <w:iCs/>
                <w:sz w:val="18"/>
                <w:szCs w:val="18"/>
                <w:highlight w:val="none"/>
                <w:lang w:eastAsia="zh-CN"/>
              </w:rPr>
              <w:t>S</w:t>
            </w:r>
            <w:r>
              <w:rPr>
                <w:rFonts w:hint="default" w:ascii="Times New Roman" w:hAnsi="Times New Roman" w:eastAsia="宋体"/>
                <w:sz w:val="18"/>
                <w:szCs w:val="18"/>
                <w:highlight w:val="none"/>
                <w:lang w:eastAsia="zh-CN"/>
              </w:rPr>
              <w:t xml:space="preserve"> </w:t>
            </w:r>
            <w:r>
              <w:rPr>
                <w:rFonts w:hint="eastAsia" w:ascii="宋体" w:hAnsi="宋体" w:eastAsia="宋体" w:cs="宋体"/>
                <w:sz w:val="18"/>
                <w:szCs w:val="18"/>
                <w:highlight w:val="none"/>
                <w:lang w:eastAsia="zh-CN"/>
              </w:rPr>
              <w:t>≥</w:t>
            </w:r>
            <w:r>
              <w:rPr>
                <w:rFonts w:hint="default" w:ascii="Times New Roman" w:hAnsi="Times New Roman" w:eastAsia="宋体"/>
                <w:sz w:val="18"/>
                <w:szCs w:val="18"/>
                <w:highlight w:val="none"/>
                <w:lang w:eastAsia="zh-CN"/>
              </w:rPr>
              <w:t xml:space="preserve"> 30</w:t>
            </w:r>
          </w:p>
        </w:tc>
        <w:tc>
          <w:tcPr>
            <w:tcW w:w="768" w:type="pct"/>
            <w:vAlign w:val="center"/>
          </w:tcPr>
          <w:p w14:paraId="1B69F515">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Ⅱ</w:t>
            </w:r>
          </w:p>
        </w:tc>
        <w:tc>
          <w:tcPr>
            <w:tcW w:w="1087" w:type="pct"/>
            <w:vAlign w:val="center"/>
          </w:tcPr>
          <w:p w14:paraId="4AEBDAA1">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Ⅰ</w:t>
            </w:r>
          </w:p>
        </w:tc>
        <w:tc>
          <w:tcPr>
            <w:tcW w:w="1029" w:type="pct"/>
            <w:vAlign w:val="center"/>
          </w:tcPr>
          <w:p w14:paraId="552F2E93">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Ⅰ</w:t>
            </w:r>
          </w:p>
        </w:tc>
        <w:tc>
          <w:tcPr>
            <w:tcW w:w="1037" w:type="pct"/>
            <w:vAlign w:val="center"/>
          </w:tcPr>
          <w:p w14:paraId="0E1AA050">
            <w:pPr>
              <w:jc w:val="center"/>
              <w:rPr>
                <w:rFonts w:hint="eastAsia"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Ⅰ</w:t>
            </w:r>
          </w:p>
        </w:tc>
      </w:tr>
    </w:tbl>
    <w:p w14:paraId="36E81F53">
      <w:pPr>
        <w:rPr>
          <w:rFonts w:hint="eastAsia" w:ascii="Times New Roman" w:hAnsi="Times New Roman" w:eastAsia="宋体"/>
          <w:lang w:val="en-US" w:eastAsia="zh-CN"/>
        </w:rPr>
      </w:pPr>
      <w:r>
        <w:rPr>
          <w:rFonts w:hint="eastAsia" w:ascii="Times New Roman" w:hAnsi="Times New Roman" w:eastAsia="宋体"/>
          <w:b/>
          <w:bCs/>
          <w:lang w:val="en-US" w:eastAsia="zh-CN"/>
        </w:rPr>
        <w:t>7.0.4</w:t>
      </w:r>
      <w:r>
        <w:rPr>
          <w:rFonts w:hint="eastAsia" w:ascii="Times New Roman" w:hAnsi="Times New Roman" w:eastAsia="宋体"/>
          <w:lang w:val="en-US" w:eastAsia="zh-CN"/>
        </w:rPr>
        <w:t xml:space="preserve">  塌陷隐患风险控制措施应根据塌陷隐患风险等级与可实施条件按表7.0.4确定：</w:t>
      </w:r>
    </w:p>
    <w:p w14:paraId="0206885A">
      <w:pPr>
        <w:jc w:val="center"/>
        <w:rPr>
          <w:rFonts w:hint="eastAsia" w:ascii="Times New Roman" w:hAnsi="Times New Roman" w:eastAsia="宋体"/>
          <w:highlight w:val="none"/>
          <w:lang w:eastAsia="zh-CN"/>
        </w:rPr>
      </w:pPr>
      <w:r>
        <w:rPr>
          <w:rFonts w:hint="eastAsia" w:ascii="Times New Roman" w:hAnsi="Times New Roman" w:eastAsia="宋体"/>
          <w:highlight w:val="none"/>
          <w:lang w:eastAsia="zh-CN"/>
        </w:rPr>
        <w:t>表</w:t>
      </w:r>
      <w:r>
        <w:rPr>
          <w:rFonts w:hint="eastAsia" w:ascii="Times New Roman" w:hAnsi="Times New Roman" w:eastAsia="宋体"/>
          <w:highlight w:val="none"/>
          <w:lang w:val="en-US" w:eastAsia="zh-CN"/>
        </w:rPr>
        <w:t>7</w:t>
      </w:r>
      <w:r>
        <w:rPr>
          <w:rFonts w:hint="eastAsia" w:ascii="Times New Roman" w:hAnsi="Times New Roman" w:eastAsia="宋体"/>
          <w:highlight w:val="none"/>
          <w:lang w:eastAsia="zh-CN"/>
        </w:rPr>
        <w:t>.0.4  塌陷隐患风险控制措施</w:t>
      </w:r>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1772"/>
        <w:gridCol w:w="5514"/>
      </w:tblGrid>
      <w:tr w14:paraId="41A5E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8" w:type="pct"/>
            <w:vAlign w:val="center"/>
          </w:tcPr>
          <w:p w14:paraId="4FA985F6">
            <w:pPr>
              <w:jc w:val="center"/>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风险等级</w:t>
            </w:r>
          </w:p>
        </w:tc>
        <w:tc>
          <w:tcPr>
            <w:tcW w:w="978" w:type="pct"/>
            <w:vAlign w:val="center"/>
          </w:tcPr>
          <w:p w14:paraId="35852116">
            <w:pPr>
              <w:jc w:val="center"/>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预警级别</w:t>
            </w:r>
          </w:p>
        </w:tc>
        <w:tc>
          <w:tcPr>
            <w:tcW w:w="3043" w:type="pct"/>
            <w:vAlign w:val="center"/>
          </w:tcPr>
          <w:p w14:paraId="4F5316FE">
            <w:pPr>
              <w:jc w:val="center"/>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风险控制措施</w:t>
            </w:r>
          </w:p>
        </w:tc>
      </w:tr>
      <w:tr w14:paraId="551BC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8" w:type="pct"/>
            <w:shd w:val="clear" w:color="auto" w:fill="auto"/>
            <w:vAlign w:val="center"/>
          </w:tcPr>
          <w:p w14:paraId="1547CC64">
            <w:pPr>
              <w:jc w:val="center"/>
              <w:rPr>
                <w:rFonts w:hint="default"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Ⅰ</w:t>
            </w:r>
          </w:p>
        </w:tc>
        <w:tc>
          <w:tcPr>
            <w:tcW w:w="978" w:type="pct"/>
            <w:shd w:val="clear" w:color="auto" w:fill="auto"/>
            <w:vAlign w:val="center"/>
          </w:tcPr>
          <w:p w14:paraId="7E78D1B8">
            <w:pPr>
              <w:jc w:val="center"/>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红色</w:t>
            </w:r>
          </w:p>
        </w:tc>
        <w:tc>
          <w:tcPr>
            <w:tcW w:w="3043" w:type="pct"/>
            <w:shd w:val="clear" w:color="auto" w:fill="auto"/>
            <w:vAlign w:val="center"/>
          </w:tcPr>
          <w:p w14:paraId="7499120F">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 路段围挡</w:t>
            </w:r>
          </w:p>
          <w:p w14:paraId="3A0A9E07">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 调查塌陷隐患成因</w:t>
            </w:r>
          </w:p>
          <w:p w14:paraId="4007DC9F">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3 针对性修复，消除塌陷隐患成因</w:t>
            </w:r>
          </w:p>
          <w:p w14:paraId="436C96E0">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4 工程处置</w:t>
            </w:r>
          </w:p>
          <w:p w14:paraId="6D90550D">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5 定期巡视</w:t>
            </w:r>
          </w:p>
        </w:tc>
      </w:tr>
      <w:tr w14:paraId="41D4F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8" w:type="pct"/>
            <w:shd w:val="clear" w:color="auto" w:fill="auto"/>
            <w:vAlign w:val="center"/>
          </w:tcPr>
          <w:p w14:paraId="259E53DE">
            <w:pPr>
              <w:jc w:val="center"/>
              <w:rPr>
                <w:rFonts w:hint="default"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Ⅱ</w:t>
            </w:r>
          </w:p>
        </w:tc>
        <w:tc>
          <w:tcPr>
            <w:tcW w:w="978" w:type="pct"/>
            <w:shd w:val="clear" w:color="auto" w:fill="auto"/>
            <w:vAlign w:val="center"/>
          </w:tcPr>
          <w:p w14:paraId="46042A4A">
            <w:pPr>
              <w:jc w:val="center"/>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橙色</w:t>
            </w:r>
          </w:p>
        </w:tc>
        <w:tc>
          <w:tcPr>
            <w:tcW w:w="3043" w:type="pct"/>
            <w:shd w:val="clear" w:color="auto" w:fill="auto"/>
            <w:vAlign w:val="center"/>
          </w:tcPr>
          <w:p w14:paraId="03932EAC">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 局部围挡</w:t>
            </w:r>
          </w:p>
          <w:p w14:paraId="0BE1086D">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 调查塌陷隐患成因</w:t>
            </w:r>
          </w:p>
          <w:p w14:paraId="63031C6A">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3 工程处置</w:t>
            </w:r>
          </w:p>
          <w:p w14:paraId="7F5D856F">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4 定期巡视</w:t>
            </w:r>
          </w:p>
        </w:tc>
      </w:tr>
      <w:tr w14:paraId="1BA64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8" w:type="pct"/>
            <w:shd w:val="clear" w:color="auto" w:fill="auto"/>
            <w:vAlign w:val="center"/>
          </w:tcPr>
          <w:p w14:paraId="214D36B1">
            <w:pPr>
              <w:jc w:val="center"/>
              <w:rPr>
                <w:rFonts w:hint="default"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Ⅲ</w:t>
            </w:r>
          </w:p>
        </w:tc>
        <w:tc>
          <w:tcPr>
            <w:tcW w:w="978" w:type="pct"/>
            <w:shd w:val="clear" w:color="auto" w:fill="auto"/>
            <w:vAlign w:val="center"/>
          </w:tcPr>
          <w:p w14:paraId="2A37E963">
            <w:pPr>
              <w:jc w:val="center"/>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黄色</w:t>
            </w:r>
          </w:p>
        </w:tc>
        <w:tc>
          <w:tcPr>
            <w:tcW w:w="3043" w:type="pct"/>
            <w:shd w:val="clear" w:color="auto" w:fill="auto"/>
            <w:vAlign w:val="center"/>
          </w:tcPr>
          <w:p w14:paraId="42D9B4A4">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 调查塌陷隐患成因</w:t>
            </w:r>
          </w:p>
          <w:p w14:paraId="2E8FFAD4">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 工程处置</w:t>
            </w:r>
          </w:p>
          <w:p w14:paraId="29C23CE1">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3 定期巡视</w:t>
            </w:r>
          </w:p>
        </w:tc>
      </w:tr>
      <w:tr w14:paraId="79AAC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8" w:type="pct"/>
            <w:shd w:val="clear" w:color="auto" w:fill="auto"/>
            <w:vAlign w:val="center"/>
          </w:tcPr>
          <w:p w14:paraId="550DEEB8">
            <w:pPr>
              <w:jc w:val="center"/>
              <w:rPr>
                <w:rFonts w:hint="default" w:ascii="Times New Roman" w:hAnsi="Times New Roman" w:eastAsia="宋体"/>
                <w:sz w:val="18"/>
                <w:szCs w:val="18"/>
                <w:highlight w:val="none"/>
                <w:lang w:eastAsia="zh-CN"/>
              </w:rPr>
            </w:pPr>
            <w:r>
              <w:rPr>
                <w:rFonts w:hint="default" w:ascii="Times New Roman" w:hAnsi="Times New Roman" w:eastAsia="宋体"/>
                <w:sz w:val="18"/>
                <w:szCs w:val="18"/>
                <w:highlight w:val="none"/>
                <w:lang w:eastAsia="zh-CN"/>
              </w:rPr>
              <w:t>Ⅳ</w:t>
            </w:r>
          </w:p>
        </w:tc>
        <w:tc>
          <w:tcPr>
            <w:tcW w:w="978" w:type="pct"/>
            <w:shd w:val="clear" w:color="auto" w:fill="auto"/>
            <w:vAlign w:val="center"/>
          </w:tcPr>
          <w:p w14:paraId="128BDA72">
            <w:pPr>
              <w:jc w:val="center"/>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蓝色</w:t>
            </w:r>
          </w:p>
        </w:tc>
        <w:tc>
          <w:tcPr>
            <w:tcW w:w="3043" w:type="pct"/>
            <w:shd w:val="clear" w:color="auto" w:fill="auto"/>
            <w:vAlign w:val="center"/>
          </w:tcPr>
          <w:p w14:paraId="2EF25E5D">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 调查塌陷隐患成因</w:t>
            </w:r>
          </w:p>
          <w:p w14:paraId="2956954F">
            <w:pPr>
              <w:jc w:val="left"/>
              <w:rPr>
                <w:rFonts w:hint="default"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 定期巡视</w:t>
            </w:r>
          </w:p>
        </w:tc>
      </w:tr>
      <w:bookmarkEnd w:id="123"/>
    </w:tbl>
    <w:p w14:paraId="54DF054D">
      <w:pPr>
        <w:rPr>
          <w:rFonts w:hint="eastAsia" w:ascii="Times New Roman" w:hAnsi="Times New Roman" w:eastAsia="宋体"/>
          <w:lang w:val="en-US" w:eastAsia="zh-CN"/>
        </w:rPr>
      </w:pPr>
      <w:r>
        <w:rPr>
          <w:rFonts w:hint="eastAsia" w:ascii="Times New Roman" w:hAnsi="Times New Roman" w:eastAsia="宋体"/>
          <w:b/>
          <w:bCs/>
          <w:lang w:val="en-US" w:eastAsia="zh-CN"/>
        </w:rPr>
        <w:t>7.0.5</w:t>
      </w:r>
      <w:r>
        <w:rPr>
          <w:rFonts w:hint="eastAsia" w:ascii="Times New Roman" w:hAnsi="Times New Roman" w:eastAsia="宋体"/>
          <w:lang w:val="en-US" w:eastAsia="zh-CN"/>
        </w:rPr>
        <w:t xml:space="preserve">  对所有处置后的塌陷隐患区域应进行处理效果探测，探测后不具有塌陷隐患特征的可消除相应风险标识。</w:t>
      </w:r>
    </w:p>
    <w:p w14:paraId="1EC9634A">
      <w:r>
        <w:br w:type="page"/>
      </w:r>
    </w:p>
    <w:p w14:paraId="294D713F">
      <w:pPr>
        <w:pStyle w:val="2"/>
        <w:spacing w:before="312" w:after="312"/>
      </w:pPr>
      <w:bookmarkStart w:id="124" w:name="_Toc191399762"/>
      <w:bookmarkStart w:id="125" w:name="_Toc191400153"/>
      <w:bookmarkStart w:id="126" w:name="_Toc154"/>
      <w:bookmarkStart w:id="127" w:name="_Toc32653"/>
      <w:bookmarkStart w:id="128" w:name="_Toc19332"/>
      <w:r>
        <w:rPr>
          <w:rFonts w:hint="eastAsia"/>
        </w:rPr>
        <w:t xml:space="preserve">8 </w:t>
      </w:r>
      <w:bookmarkEnd w:id="124"/>
      <w:bookmarkEnd w:id="125"/>
      <w:bookmarkEnd w:id="126"/>
      <w:r>
        <w:rPr>
          <w:rFonts w:hint="eastAsia"/>
        </w:rPr>
        <w:t>成果报告</w:t>
      </w:r>
      <w:bookmarkEnd w:id="127"/>
      <w:bookmarkEnd w:id="128"/>
    </w:p>
    <w:p w14:paraId="7593F6B7">
      <w:pPr>
        <w:rPr>
          <w:rFonts w:hint="eastAsia" w:ascii="Times New Roman" w:hAnsi="Times New Roman" w:eastAsia="宋体"/>
          <w:lang w:val="en-US" w:eastAsia="zh-CN"/>
        </w:rPr>
      </w:pPr>
      <w:bookmarkStart w:id="129" w:name="_Toc101534012"/>
      <w:bookmarkStart w:id="130" w:name="_Toc35967428"/>
      <w:bookmarkStart w:id="131" w:name="_Toc12141_WPSOffice_Level1"/>
      <w:r>
        <w:rPr>
          <w:rFonts w:hint="eastAsia" w:ascii="Times New Roman" w:hAnsi="Times New Roman" w:eastAsia="宋体"/>
          <w:b/>
          <w:bCs/>
          <w:lang w:val="en-US" w:eastAsia="zh-CN"/>
        </w:rPr>
        <w:t>8.0.1</w:t>
      </w:r>
      <w:r>
        <w:rPr>
          <w:rFonts w:hint="eastAsia" w:ascii="Times New Roman" w:hAnsi="Times New Roman" w:eastAsia="宋体"/>
          <w:lang w:val="en-US" w:eastAsia="zh-CN"/>
        </w:rPr>
        <w:t xml:space="preserve">  道路塌陷隐患探测报告</w:t>
      </w:r>
      <w:bookmarkEnd w:id="129"/>
      <w:bookmarkEnd w:id="130"/>
      <w:bookmarkStart w:id="132" w:name="_Toc101534013"/>
      <w:bookmarkStart w:id="133" w:name="_Toc35967429"/>
      <w:r>
        <w:rPr>
          <w:rFonts w:hint="eastAsia" w:ascii="Times New Roman" w:hAnsi="Times New Roman" w:eastAsia="宋体"/>
          <w:lang w:val="en-US" w:eastAsia="zh-CN"/>
        </w:rPr>
        <w:t>应内容全面、文字简练、结论明确、建议清晰、图表齐全</w:t>
      </w:r>
      <w:bookmarkEnd w:id="132"/>
      <w:bookmarkEnd w:id="133"/>
      <w:bookmarkStart w:id="134" w:name="_Toc35967430"/>
      <w:bookmarkStart w:id="135" w:name="_Toc101534014"/>
      <w:r>
        <w:rPr>
          <w:rFonts w:hint="eastAsia" w:ascii="Times New Roman" w:hAnsi="Times New Roman" w:eastAsia="宋体"/>
          <w:lang w:val="en-US" w:eastAsia="zh-CN"/>
        </w:rPr>
        <w:t>，并宜包括下列内容：</w:t>
      </w:r>
      <w:bookmarkEnd w:id="134"/>
      <w:bookmarkEnd w:id="135"/>
    </w:p>
    <w:p w14:paraId="486CD326">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1  项目概况；</w:t>
      </w:r>
    </w:p>
    <w:p w14:paraId="11ED3EA3">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2  探测依据；</w:t>
      </w:r>
    </w:p>
    <w:p w14:paraId="75924FEE">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 xml:space="preserve">3  工作方法； </w:t>
      </w:r>
    </w:p>
    <w:p w14:paraId="09114145">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4  仪器设备；</w:t>
      </w:r>
    </w:p>
    <w:p w14:paraId="7601A571">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5  道路风险调查与识别；</w:t>
      </w:r>
    </w:p>
    <w:p w14:paraId="3834D4CA">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6  数据采集；</w:t>
      </w:r>
    </w:p>
    <w:p w14:paraId="5DD42338">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7  数据处理与解译；</w:t>
      </w:r>
    </w:p>
    <w:p w14:paraId="2E581361">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8  成果验证与成因分析；</w:t>
      </w:r>
    </w:p>
    <w:p w14:paraId="03EC49A2">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9 塌陷隐患分级管控结论与建议；</w:t>
      </w:r>
    </w:p>
    <w:p w14:paraId="1AD173B7">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10 成果图表。</w:t>
      </w:r>
    </w:p>
    <w:p w14:paraId="6E5C6CC6">
      <w:pPr>
        <w:rPr>
          <w:rFonts w:hint="eastAsia" w:ascii="Times New Roman" w:hAnsi="Times New Roman" w:eastAsia="宋体"/>
          <w:lang w:val="en-US" w:eastAsia="zh-CN"/>
        </w:rPr>
      </w:pPr>
      <w:bookmarkStart w:id="136" w:name="_Toc3605"/>
      <w:bookmarkStart w:id="137" w:name="_Toc1262"/>
      <w:bookmarkStart w:id="138" w:name="_Toc13609"/>
      <w:bookmarkStart w:id="139" w:name="_Toc35967432"/>
      <w:bookmarkStart w:id="140" w:name="_Toc28783"/>
      <w:bookmarkStart w:id="141" w:name="_Toc16803"/>
      <w:bookmarkStart w:id="142" w:name="_Toc20290"/>
      <w:bookmarkStart w:id="143" w:name="_Toc101534017"/>
      <w:r>
        <w:rPr>
          <w:rFonts w:hint="eastAsia" w:ascii="Times New Roman" w:hAnsi="Times New Roman" w:eastAsia="宋体"/>
          <w:b/>
          <w:bCs/>
          <w:lang w:val="en-US" w:eastAsia="zh-CN"/>
        </w:rPr>
        <w:t>8.0.2</w:t>
      </w:r>
      <w:r>
        <w:rPr>
          <w:rFonts w:hint="eastAsia" w:ascii="Times New Roman" w:hAnsi="Times New Roman" w:eastAsia="宋体"/>
          <w:lang w:val="en-US" w:eastAsia="zh-CN"/>
        </w:rPr>
        <w:t xml:space="preserve">  成果图表编制应符合下列规定：</w:t>
      </w:r>
      <w:bookmarkEnd w:id="136"/>
      <w:bookmarkEnd w:id="137"/>
      <w:bookmarkEnd w:id="138"/>
      <w:bookmarkEnd w:id="139"/>
      <w:bookmarkEnd w:id="140"/>
      <w:bookmarkEnd w:id="141"/>
      <w:bookmarkEnd w:id="142"/>
      <w:bookmarkEnd w:id="143"/>
    </w:p>
    <w:p w14:paraId="1AEC363B">
      <w:pPr>
        <w:ind w:firstLine="420" w:firstLineChars="200"/>
        <w:rPr>
          <w:rFonts w:hint="eastAsia" w:ascii="Times New Roman" w:hAnsi="Times New Roman" w:eastAsia="宋体"/>
          <w:lang w:val="en-US" w:eastAsia="zh-CN"/>
        </w:rPr>
      </w:pPr>
      <w:r>
        <w:rPr>
          <w:rFonts w:hint="default" w:ascii="Times New Roman" w:hAnsi="Times New Roman" w:eastAsia="宋体"/>
          <w:lang w:val="en-US" w:eastAsia="zh-CN"/>
        </w:rPr>
        <w:t>1</w:t>
      </w:r>
      <w:r>
        <w:rPr>
          <w:rFonts w:hint="eastAsia" w:ascii="Times New Roman" w:hAnsi="Times New Roman" w:eastAsia="宋体"/>
          <w:lang w:val="en-US" w:eastAsia="zh-CN"/>
        </w:rPr>
        <w:t xml:space="preserve">  成果统计表应按附录B制作；</w:t>
      </w:r>
    </w:p>
    <w:p w14:paraId="6AC5C8F6">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2  应采用统一的编号、颜色和图例编制，图件应清晰直观，层次清楚；</w:t>
      </w:r>
    </w:p>
    <w:p w14:paraId="40BB67E6">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3  成果图件应包括探测工作布设图、塌陷隐患平面分布图、成果解释剖面图、塌陷隐患信息卡；</w:t>
      </w:r>
    </w:p>
    <w:p w14:paraId="708DB6FF">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4  探测工作布设图应标明车行道、人行道、隔离带、路口、测线分布；</w:t>
      </w:r>
    </w:p>
    <w:p w14:paraId="07B249AE">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5  塌陷隐患平面分布图编制内容应包括塌陷隐患编号、位置、范围和类型；</w:t>
      </w:r>
    </w:p>
    <w:p w14:paraId="5DC14132">
      <w:p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6  成果解释剖面图编号宜沿用工作布设图中的测线编号，应标明塌陷隐患的空间位置、形态及类型，同时宜标明验证点的位置及编号；</w:t>
      </w:r>
    </w:p>
    <w:p w14:paraId="59EF02B7">
      <w:pPr>
        <w:ind w:firstLine="420" w:firstLineChars="200"/>
        <w:rPr>
          <w:rFonts w:ascii="宋体" w:hAnsi="宋体" w:cs="宋体"/>
          <w:bCs/>
          <w:kern w:val="44"/>
        </w:rPr>
      </w:pPr>
      <w:r>
        <w:rPr>
          <w:rFonts w:hint="eastAsia" w:ascii="Times New Roman" w:hAnsi="Times New Roman" w:eastAsia="宋体"/>
          <w:lang w:val="en-US" w:eastAsia="zh-CN"/>
        </w:rPr>
        <w:t>7  塌陷隐患信息卡应包含塌陷隐患属性描述、地图定位、现场照片、成果解释剖面图、成因分析、处置建议。</w:t>
      </w:r>
    </w:p>
    <w:bookmarkEnd w:id="131"/>
    <w:p w14:paraId="35F16D3C">
      <w:pPr>
        <w:widowControl/>
        <w:autoSpaceDE w:val="0"/>
        <w:autoSpaceDN w:val="0"/>
        <w:rPr>
          <w:rFonts w:ascii="Times New Roman" w:hAnsi="Times New Roman" w:eastAsia="宋体" w:cs="Times New Roman"/>
          <w:kern w:val="0"/>
          <w:szCs w:val="20"/>
          <w14:ligatures w14:val="none"/>
        </w:rPr>
      </w:pPr>
    </w:p>
    <w:p w14:paraId="2B7D335F">
      <w:pPr>
        <w:widowControl/>
        <w:autoSpaceDE w:val="0"/>
        <w:autoSpaceDN w:val="0"/>
        <w:rPr>
          <w:rFonts w:ascii="宋体" w:hAnsi="Times New Roman" w:eastAsia="宋体" w:cs="Times New Roman"/>
          <w:kern w:val="0"/>
          <w:szCs w:val="20"/>
          <w14:ligatures w14:val="none"/>
        </w:rPr>
      </w:pPr>
    </w:p>
    <w:p w14:paraId="449AD4D1">
      <w:pPr>
        <w:widowControl/>
        <w:autoSpaceDE w:val="0"/>
        <w:autoSpaceDN w:val="0"/>
        <w:rPr>
          <w:rFonts w:ascii="宋体" w:hAnsi="Times New Roman" w:eastAsia="宋体" w:cs="Times New Roman"/>
          <w:kern w:val="0"/>
          <w:szCs w:val="20"/>
          <w14:ligatures w14:val="none"/>
        </w:rPr>
        <w:sectPr>
          <w:pgSz w:w="11906" w:h="16838"/>
          <w:pgMar w:top="1701" w:right="1531" w:bottom="1701" w:left="1531" w:header="851" w:footer="992" w:gutter="0"/>
          <w:cols w:space="425" w:num="1"/>
          <w:docGrid w:type="lines" w:linePitch="312" w:charSpace="0"/>
        </w:sectPr>
      </w:pPr>
    </w:p>
    <w:p w14:paraId="196E7FC7">
      <w:pPr>
        <w:pStyle w:val="2"/>
        <w:spacing w:before="312" w:after="312"/>
      </w:pPr>
      <w:bookmarkStart w:id="144" w:name="_Toc191399769"/>
      <w:bookmarkStart w:id="145" w:name="_Toc191400160"/>
      <w:bookmarkStart w:id="146" w:name="_Toc14385"/>
      <w:bookmarkStart w:id="147" w:name="_Toc27710"/>
      <w:bookmarkStart w:id="148" w:name="_Toc12058"/>
      <w:r>
        <w:rPr>
          <w:rFonts w:hint="eastAsia"/>
        </w:rPr>
        <w:t xml:space="preserve">9 </w:t>
      </w:r>
      <w:bookmarkEnd w:id="144"/>
      <w:bookmarkEnd w:id="145"/>
      <w:bookmarkEnd w:id="146"/>
      <w:r>
        <w:rPr>
          <w:rFonts w:hint="eastAsia"/>
        </w:rPr>
        <w:t>数字化管理与应用</w:t>
      </w:r>
      <w:bookmarkEnd w:id="147"/>
      <w:bookmarkEnd w:id="148"/>
    </w:p>
    <w:p w14:paraId="1EA121BA">
      <w:pPr>
        <w:rPr>
          <w:rFonts w:hint="eastAsia" w:ascii="Times New Roman" w:hAnsi="Times New Roman" w:eastAsia="宋体"/>
          <w:lang w:val="en-US" w:eastAsia="zh-CN"/>
        </w:rPr>
      </w:pPr>
      <w:r>
        <w:rPr>
          <w:rFonts w:hint="eastAsia" w:ascii="Times New Roman" w:hAnsi="Times New Roman" w:eastAsia="宋体"/>
          <w:b/>
          <w:bCs/>
          <w:lang w:val="en-US" w:eastAsia="zh-CN"/>
        </w:rPr>
        <w:t>9.0.1</w:t>
      </w:r>
      <w:r>
        <w:rPr>
          <w:rFonts w:hint="eastAsia" w:ascii="Times New Roman" w:hAnsi="Times New Roman" w:eastAsia="宋体"/>
          <w:lang w:val="en-US" w:eastAsia="zh-CN"/>
        </w:rPr>
        <w:t xml:space="preserve">  城市道路塌陷风险应通过建立数字化管理系统进行持续监控，并与城市生命线管理系统进行业务融合。</w:t>
      </w:r>
    </w:p>
    <w:p w14:paraId="24496DD0">
      <w:pPr>
        <w:rPr>
          <w:rFonts w:hint="eastAsia" w:ascii="Times New Roman" w:hAnsi="Times New Roman" w:eastAsia="宋体"/>
          <w:lang w:val="en-US" w:eastAsia="zh-CN"/>
        </w:rPr>
      </w:pPr>
      <w:r>
        <w:rPr>
          <w:rFonts w:hint="eastAsia" w:ascii="Times New Roman" w:hAnsi="Times New Roman" w:eastAsia="宋体"/>
          <w:b/>
          <w:bCs/>
          <w:lang w:val="en-US" w:eastAsia="zh-CN"/>
        </w:rPr>
        <w:t>9.0.2</w:t>
      </w:r>
      <w:r>
        <w:rPr>
          <w:rFonts w:hint="eastAsia" w:ascii="Times New Roman" w:hAnsi="Times New Roman" w:eastAsia="宋体"/>
          <w:lang w:val="en-US" w:eastAsia="zh-CN"/>
        </w:rPr>
        <w:t xml:space="preserve">  数字化管理系统应具备多源数据管理、多维度统计分析、数据回溯分析、塌陷风险时空对比及趋势预判等功能。</w:t>
      </w:r>
    </w:p>
    <w:p w14:paraId="300699E8">
      <w:pPr>
        <w:rPr>
          <w:rFonts w:hint="eastAsia" w:ascii="Times New Roman" w:hAnsi="Times New Roman" w:eastAsia="宋体"/>
          <w:lang w:val="en-US" w:eastAsia="zh-CN"/>
        </w:rPr>
      </w:pPr>
      <w:r>
        <w:rPr>
          <w:rFonts w:hint="eastAsia" w:ascii="Times New Roman" w:hAnsi="Times New Roman" w:eastAsia="宋体"/>
          <w:b/>
          <w:bCs/>
          <w:lang w:val="en-US" w:eastAsia="zh-CN"/>
        </w:rPr>
        <w:t>9.0.3</w:t>
      </w:r>
      <w:r>
        <w:rPr>
          <w:rFonts w:hint="eastAsia" w:ascii="Times New Roman" w:hAnsi="Times New Roman" w:eastAsia="宋体"/>
          <w:lang w:val="en-US" w:eastAsia="zh-CN"/>
        </w:rPr>
        <w:t xml:space="preserve">  数字化管理系统应建立多源数据库，纳入的数据包括基础道路数据、浅层地质数据、塌陷隐患数据、塌陷事故数据。</w:t>
      </w:r>
    </w:p>
    <w:p w14:paraId="084B2EDA">
      <w:pPr>
        <w:rPr>
          <w:rFonts w:hint="eastAsia" w:ascii="Times New Roman" w:hAnsi="Times New Roman" w:eastAsia="宋体"/>
          <w:lang w:val="en-US" w:eastAsia="zh-CN"/>
        </w:rPr>
      </w:pPr>
      <w:r>
        <w:rPr>
          <w:rFonts w:hint="eastAsia" w:ascii="Times New Roman" w:hAnsi="Times New Roman" w:eastAsia="宋体"/>
          <w:b/>
          <w:bCs/>
          <w:lang w:val="en-US" w:eastAsia="zh-CN"/>
        </w:rPr>
        <w:t>9.0.4</w:t>
      </w:r>
      <w:r>
        <w:rPr>
          <w:rFonts w:hint="eastAsia" w:ascii="Times New Roman" w:hAnsi="Times New Roman" w:eastAsia="宋体"/>
          <w:lang w:val="en-US" w:eastAsia="zh-CN"/>
        </w:rPr>
        <w:t xml:space="preserve">  塌陷隐患数据应包括标识码、等级、位置、规模、处置措施等，具体数据项应包括表9.0.4所列内容。</w:t>
      </w:r>
    </w:p>
    <w:p w14:paraId="4751254E">
      <w:pPr>
        <w:jc w:val="center"/>
        <w:rPr>
          <w:rFonts w:hint="eastAsia" w:ascii="Times New Roman" w:hAnsi="Times New Roman" w:eastAsia="宋体"/>
          <w:highlight w:val="none"/>
          <w:lang w:eastAsia="zh-CN"/>
        </w:rPr>
      </w:pPr>
      <w:r>
        <w:rPr>
          <w:rFonts w:hint="eastAsia" w:ascii="Times New Roman" w:hAnsi="Times New Roman" w:eastAsia="宋体"/>
          <w:highlight w:val="none"/>
          <w:lang w:eastAsia="zh-CN"/>
        </w:rPr>
        <w:t>表</w:t>
      </w:r>
      <w:r>
        <w:rPr>
          <w:rFonts w:hint="eastAsia" w:ascii="Times New Roman" w:hAnsi="Times New Roman" w:eastAsia="宋体"/>
          <w:highlight w:val="none"/>
          <w:lang w:val="en-US" w:eastAsia="zh-CN"/>
        </w:rPr>
        <w:t>9.0.4</w:t>
      </w:r>
      <w:r>
        <w:rPr>
          <w:rFonts w:hint="eastAsia" w:ascii="Times New Roman" w:hAnsi="Times New Roman" w:eastAsia="宋体"/>
          <w:highlight w:val="none"/>
          <w:lang w:eastAsia="zh-CN"/>
        </w:rPr>
        <w:t>　塌陷隐患数据字段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7"/>
        <w:gridCol w:w="2334"/>
        <w:gridCol w:w="711"/>
        <w:gridCol w:w="1847"/>
        <w:gridCol w:w="784"/>
        <w:gridCol w:w="2725"/>
      </w:tblGrid>
      <w:tr w14:paraId="328F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0F10FF73">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序号</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1A2497A7">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数据项</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08DA8FFA">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序号</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43D22709">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数据项</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0306D77">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序号</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0CE46F56">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数据项</w:t>
            </w:r>
          </w:p>
        </w:tc>
      </w:tr>
      <w:tr w14:paraId="0BE3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55D80B95">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5C414817">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标识码</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4F7788F3">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12</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5F90BB8B">
            <w:pPr>
              <w:jc w:val="center"/>
              <w:rPr>
                <w:ins w:id="0" w:author="中科云图" w:date="2026-01-23T16:45:23Z"/>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责任人</w:t>
            </w:r>
          </w:p>
          <w:p w14:paraId="37CDB003">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联系方式</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8E645D8">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23</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51258BE">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现场照片</w:t>
            </w:r>
          </w:p>
        </w:tc>
      </w:tr>
      <w:tr w14:paraId="149D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2AE9A461">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053EBE9">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塌陷隐患类型</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0E8E3F36">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13</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021BADDF">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塌陷隐患位置</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AEA00C6">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24</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E2CB80B">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处置单位</w:t>
            </w:r>
          </w:p>
        </w:tc>
      </w:tr>
      <w:tr w14:paraId="5AD5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A8BEA6D">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3</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4AD3EB2">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塌陷隐患状态</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54B3077">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14</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108F4476">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引发因素</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34226AD">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25</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BD2A372">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处置措施</w:t>
            </w:r>
          </w:p>
        </w:tc>
      </w:tr>
      <w:tr w14:paraId="36B0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4170B799">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4</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1C403ADB">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塌陷隐患等级</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71EA7F7">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15</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1E1EA8B7">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坐标X</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193B433C">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26</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118F049B">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处置照片</w:t>
            </w:r>
          </w:p>
        </w:tc>
      </w:tr>
      <w:tr w14:paraId="46CE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26FD7532">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5</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485BB08">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塌陷隐患来源</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96500C3">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16</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32DB3765">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坐标Y</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1EE8EF97">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27</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93C3BC9">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处置负责人</w:t>
            </w:r>
          </w:p>
        </w:tc>
      </w:tr>
      <w:tr w14:paraId="5750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99B1BC3">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6</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4E84EF9D">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发现时间</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5CE949E7">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17</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CC50406">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塌陷隐患长度</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2D38439B">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28</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2865AA9">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处置负责人联系方式</w:t>
            </w:r>
          </w:p>
        </w:tc>
      </w:tr>
      <w:tr w14:paraId="15E9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5950BBC3">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7</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094016BD">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上报单位</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AB4FD8A">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18</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0C6F8FC5">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塌陷隐患宽度</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2EEB3D21">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29</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1194D62F">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处置完成时间</w:t>
            </w:r>
          </w:p>
        </w:tc>
      </w:tr>
      <w:tr w14:paraId="4705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3C361E0C">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8</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032B80D0">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上报人员</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36F965DC">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19</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18C5688B">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塌陷隐患高度</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84848C7">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30</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381CE18C">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初测雷达图</w:t>
            </w:r>
          </w:p>
        </w:tc>
      </w:tr>
      <w:tr w14:paraId="6038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37AE4000">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9</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32DA048F">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上报人员联系方式</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0EDC381">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20</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C7218BB">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塌陷隐患面积</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02BBB49">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31</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58BCDB60">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复测雷达图</w:t>
            </w:r>
          </w:p>
        </w:tc>
      </w:tr>
      <w:tr w14:paraId="148D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7F61AC56">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10</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11D6058">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责任单位</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3F05E89C">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21</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0B97DF0">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塌陷隐患体积</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47215527">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32</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4CC8166">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地图定位图</w:t>
            </w:r>
          </w:p>
        </w:tc>
      </w:tr>
      <w:tr w14:paraId="63C3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00D73F24">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11</w:t>
            </w:r>
          </w:p>
        </w:tc>
        <w:tc>
          <w:tcPr>
            <w:tcW w:w="1278"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5C9E0AFD">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责任人</w:t>
            </w:r>
          </w:p>
        </w:tc>
        <w:tc>
          <w:tcPr>
            <w:tcW w:w="38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36186D9E">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22</w:t>
            </w:r>
          </w:p>
        </w:tc>
        <w:tc>
          <w:tcPr>
            <w:tcW w:w="1011"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6232264E">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覆土厚度</w:t>
            </w:r>
          </w:p>
        </w:tc>
        <w:tc>
          <w:tcPr>
            <w:tcW w:w="429"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38F46B5B">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33</w:t>
            </w:r>
          </w:p>
        </w:tc>
        <w:tc>
          <w:tcPr>
            <w:tcW w:w="1492"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center"/>
          </w:tcPr>
          <w:p w14:paraId="13C766EA">
            <w:pPr>
              <w:jc w:val="center"/>
              <w:rPr>
                <w:rFonts w:hint="eastAsia" w:ascii="Times New Roman" w:hAnsi="Times New Roman" w:eastAsia="宋体"/>
                <w:sz w:val="18"/>
                <w:szCs w:val="18"/>
                <w:highlight w:val="none"/>
                <w:lang w:eastAsia="zh-CN"/>
              </w:rPr>
            </w:pPr>
            <w:r>
              <w:rPr>
                <w:rFonts w:hint="eastAsia" w:ascii="Times New Roman" w:hAnsi="Times New Roman" w:eastAsia="宋体"/>
                <w:sz w:val="18"/>
                <w:szCs w:val="18"/>
                <w:highlight w:val="none"/>
                <w:lang w:eastAsia="zh-CN"/>
              </w:rPr>
              <w:t>现场验证图</w:t>
            </w:r>
          </w:p>
        </w:tc>
      </w:tr>
    </w:tbl>
    <w:p w14:paraId="64E46BB8">
      <w:pPr>
        <w:rPr>
          <w:rFonts w:hint="eastAsia" w:ascii="Times New Roman" w:hAnsi="Times New Roman" w:eastAsia="宋体"/>
          <w:lang w:val="en-US" w:eastAsia="zh-CN"/>
        </w:rPr>
      </w:pPr>
      <w:r>
        <w:rPr>
          <w:rFonts w:hint="eastAsia" w:ascii="Times New Roman" w:hAnsi="Times New Roman" w:eastAsia="宋体"/>
          <w:b/>
          <w:bCs/>
          <w:lang w:val="en-US" w:eastAsia="zh-CN"/>
        </w:rPr>
        <w:t>9.0.5</w:t>
      </w:r>
      <w:r>
        <w:rPr>
          <w:rFonts w:hint="eastAsia" w:ascii="Times New Roman" w:hAnsi="Times New Roman" w:eastAsia="宋体"/>
          <w:lang w:val="en-US" w:eastAsia="zh-CN"/>
        </w:rPr>
        <w:t xml:space="preserve">  塌陷隐患标识码宜采用“行政区编号+检测时间+检测路段+检测方法+顺序编号”组合。</w:t>
      </w:r>
    </w:p>
    <w:p w14:paraId="4A66B783">
      <w:pPr>
        <w:rPr>
          <w:rFonts w:hint="eastAsia" w:ascii="Times New Roman" w:hAnsi="Times New Roman" w:eastAsia="宋体"/>
          <w:lang w:val="en-US" w:eastAsia="zh-CN"/>
        </w:rPr>
      </w:pPr>
      <w:r>
        <w:rPr>
          <w:rFonts w:hint="eastAsia" w:ascii="Times New Roman" w:hAnsi="Times New Roman" w:eastAsia="宋体"/>
          <w:b/>
          <w:bCs/>
          <w:lang w:val="en-US" w:eastAsia="zh-CN"/>
        </w:rPr>
        <w:t>9.0.6</w:t>
      </w:r>
      <w:r>
        <w:rPr>
          <w:rFonts w:hint="eastAsia" w:ascii="Times New Roman" w:hAnsi="Times New Roman" w:eastAsia="宋体"/>
          <w:lang w:val="en-US" w:eastAsia="zh-CN"/>
        </w:rPr>
        <w:t xml:space="preserve">  数字化管理系统应以地理信息系统（GIS）为基础，具备加载城市信息模型（CIM）、建筑信息模型（BIM）的能力。</w:t>
      </w:r>
    </w:p>
    <w:p w14:paraId="0584E8B5">
      <w:pPr>
        <w:rPr>
          <w:rFonts w:hint="eastAsia" w:ascii="Times New Roman" w:hAnsi="Times New Roman" w:eastAsia="宋体"/>
          <w:lang w:val="en-US" w:eastAsia="zh-CN"/>
        </w:rPr>
        <w:sectPr>
          <w:pgSz w:w="11906" w:h="16838"/>
          <w:pgMar w:top="1701" w:right="1531" w:bottom="1701" w:left="1531" w:header="851" w:footer="992" w:gutter="0"/>
          <w:cols w:space="425" w:num="1"/>
          <w:docGrid w:type="lines" w:linePitch="312" w:charSpace="0"/>
        </w:sectPr>
      </w:pPr>
      <w:r>
        <w:rPr>
          <w:rFonts w:hint="eastAsia" w:ascii="Times New Roman" w:hAnsi="Times New Roman" w:eastAsia="宋体"/>
          <w:b/>
          <w:bCs/>
          <w:lang w:val="en-US" w:eastAsia="zh-CN"/>
        </w:rPr>
        <w:t>9.0.7</w:t>
      </w:r>
      <w:r>
        <w:rPr>
          <w:rFonts w:hint="eastAsia" w:ascii="Times New Roman" w:hAnsi="Times New Roman" w:eastAsia="宋体"/>
          <w:lang w:val="en-US" w:eastAsia="zh-CN"/>
        </w:rPr>
        <w:t xml:space="preserve">  </w:t>
      </w:r>
      <w:bookmarkStart w:id="149" w:name="_Toc27089"/>
      <w:bookmarkStart w:id="150" w:name="_Toc175057678"/>
      <w:bookmarkStart w:id="151" w:name="_Toc175057835"/>
      <w:r>
        <w:rPr>
          <w:rFonts w:hint="eastAsia" w:ascii="Times New Roman" w:hAnsi="Times New Roman" w:eastAsia="宋体"/>
          <w:lang w:val="en-US" w:eastAsia="zh-CN"/>
        </w:rPr>
        <w:t>数字化管理系统应符合国家和地方相关保密规定和行业主管部门的保密管理要求。</w:t>
      </w:r>
      <w:bookmarkEnd w:id="149"/>
      <w:bookmarkEnd w:id="150"/>
      <w:bookmarkEnd w:id="151"/>
    </w:p>
    <w:p w14:paraId="0765DD1E">
      <w:pPr>
        <w:pStyle w:val="2"/>
        <w:spacing w:beforeLines="0" w:afterLines="0"/>
      </w:pPr>
      <w:bookmarkStart w:id="152" w:name="_Toc137719590"/>
      <w:bookmarkStart w:id="153" w:name="_Toc101534020"/>
      <w:bookmarkStart w:id="154" w:name="_Toc137047754"/>
      <w:bookmarkStart w:id="155" w:name="_Toc35967436"/>
      <w:bookmarkStart w:id="156" w:name="_Toc135492196"/>
      <w:bookmarkStart w:id="157" w:name="_Toc137719775"/>
      <w:bookmarkStart w:id="158" w:name="_Toc103349876"/>
      <w:bookmarkStart w:id="159" w:name="_Toc105016858"/>
      <w:bookmarkStart w:id="160" w:name="_Toc10370688"/>
      <w:bookmarkStart w:id="161" w:name="_Toc135492908"/>
      <w:bookmarkStart w:id="162" w:name="_Toc134803568"/>
      <w:bookmarkStart w:id="163" w:name="_Toc3702"/>
      <w:bookmarkStart w:id="164" w:name="_Toc16950"/>
      <w:bookmarkStart w:id="165" w:name="_Toc1196"/>
      <w:bookmarkStart w:id="166" w:name="_Toc19700"/>
      <w:bookmarkStart w:id="167" w:name="_Toc11034"/>
      <w:bookmarkStart w:id="168" w:name="_Toc14347"/>
      <w:bookmarkStart w:id="169" w:name="_Toc15871"/>
      <w:bookmarkStart w:id="170" w:name="_Toc30229"/>
      <w:bookmarkStart w:id="171" w:name="_Toc17023"/>
      <w:bookmarkStart w:id="172" w:name="_Toc14436"/>
      <w:bookmarkStart w:id="173" w:name="_Toc28171"/>
      <w:bookmarkStart w:id="174" w:name="_Toc26445"/>
      <w:bookmarkStart w:id="175" w:name="_Toc24508"/>
      <w:bookmarkStart w:id="176" w:name="_Toc20266"/>
      <w:bookmarkStart w:id="177" w:name="_Toc7534"/>
      <w:bookmarkStart w:id="178" w:name="_Toc20896"/>
      <w:bookmarkStart w:id="179" w:name="_Toc21064"/>
      <w:bookmarkStart w:id="180" w:name="_Toc19269"/>
      <w:bookmarkStart w:id="181" w:name="_Toc723"/>
      <w:bookmarkStart w:id="182" w:name="_Toc15575"/>
      <w:bookmarkStart w:id="183" w:name="_Toc29358"/>
      <w:bookmarkStart w:id="184" w:name="_Toc30237"/>
      <w:bookmarkStart w:id="185" w:name="_Toc30603"/>
      <w:bookmarkStart w:id="186" w:name="_Toc23554"/>
      <w:bookmarkStart w:id="187" w:name="_Toc11399"/>
      <w:bookmarkStart w:id="188" w:name="_Toc7744"/>
      <w:bookmarkStart w:id="189" w:name="_Toc22660"/>
      <w:bookmarkStart w:id="190" w:name="_Toc1140"/>
      <w:bookmarkStart w:id="191" w:name="_Toc25552"/>
      <w:bookmarkStart w:id="192" w:name="_Toc22004"/>
      <w:bookmarkStart w:id="193" w:name="_Toc10789"/>
      <w:bookmarkStart w:id="194" w:name="_Toc5960"/>
      <w:r>
        <w:rPr>
          <w:rFonts w:hint="eastAsia"/>
        </w:rPr>
        <w:t>附录</w:t>
      </w:r>
      <w:r>
        <w:rPr>
          <w:rFonts w:hint="eastAsia"/>
          <w:lang w:val="en-US" w:eastAsia="zh-CN"/>
        </w:rPr>
        <w:t>A</w:t>
      </w:r>
      <w:r>
        <w:rPr>
          <w:rFonts w:hint="eastAsia"/>
        </w:rPr>
        <w:t xml:space="preserve">  探测记录表</w:t>
      </w:r>
      <w:bookmarkEnd w:id="152"/>
      <w:bookmarkEnd w:id="153"/>
      <w:bookmarkEnd w:id="154"/>
      <w:bookmarkEnd w:id="155"/>
      <w:bookmarkEnd w:id="156"/>
      <w:bookmarkEnd w:id="157"/>
      <w:bookmarkEnd w:id="158"/>
      <w:bookmarkEnd w:id="159"/>
      <w:bookmarkEnd w:id="160"/>
      <w:bookmarkEnd w:id="161"/>
      <w:bookmarkEnd w:id="162"/>
      <w:bookmarkStart w:id="195" w:name="_Toc26739"/>
      <w:bookmarkStart w:id="196" w:name="_Toc6726"/>
      <w:bookmarkStart w:id="197" w:name="_Toc31189"/>
      <w:r>
        <w:fldChar w:fldCharType="begin"/>
      </w:r>
      <w:r>
        <w:instrText xml:space="preserve"> TC  "</w:instrText>
      </w:r>
      <w:bookmarkStart w:id="198" w:name="_Toc105016378"/>
      <w:bookmarkStart w:id="199" w:name="_Toc134802852"/>
      <w:r>
        <w:instrText xml:space="preserve">Appendix A Detection Record Sheet</w:instrText>
      </w:r>
      <w:bookmarkEnd w:id="198"/>
      <w:bookmarkEnd w:id="199"/>
      <w:r>
        <w:instrText xml:space="preserve">" \l 1 </w:instrText>
      </w:r>
      <w:r>
        <w:fldChar w:fldCharType="end"/>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315DC47">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A.0.1  探地雷达法现场探测宜按表A.0.1进行记录。</w:t>
      </w:r>
    </w:p>
    <w:p w14:paraId="2720CAD6">
      <w:pPr>
        <w:pStyle w:val="4"/>
        <w:spacing w:before="156" w:after="156"/>
        <w:rPr>
          <w:rFonts w:hint="default" w:ascii="Times New Roman" w:hAnsi="Times New Roman" w:cs="Times New Roman"/>
        </w:rPr>
      </w:pPr>
      <w:bookmarkStart w:id="200" w:name="_Toc16223"/>
      <w:bookmarkStart w:id="201" w:name="_Toc31734"/>
      <w:r>
        <w:rPr>
          <w:rFonts w:hint="default" w:ascii="Times New Roman" w:hAnsi="Times New Roman" w:cs="Times New Roman"/>
        </w:rPr>
        <w:t>表</w:t>
      </w:r>
      <w:r>
        <w:rPr>
          <w:rFonts w:hint="default" w:ascii="Times New Roman" w:hAnsi="Times New Roman" w:cs="Times New Roman"/>
          <w:lang w:val="en-US" w:eastAsia="zh-CN"/>
        </w:rPr>
        <w:t>A</w:t>
      </w:r>
      <w:r>
        <w:rPr>
          <w:rFonts w:hint="default" w:ascii="Times New Roman" w:hAnsi="Times New Roman" w:cs="Times New Roman"/>
        </w:rPr>
        <w:t>.0.1  探地雷达法现场探测记录表</w:t>
      </w:r>
      <w:bookmarkEnd w:id="200"/>
      <w:bookmarkEnd w:id="201"/>
    </w:p>
    <w:p w14:paraId="771F6DC8">
      <w:pPr>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项目名称：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道路名称：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日期及时间：</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天气：</w:t>
      </w:r>
      <w:r>
        <w:rPr>
          <w:rFonts w:hint="default" w:ascii="Times New Roman" w:hAnsi="Times New Roman" w:eastAsia="宋体" w:cs="Times New Roman"/>
          <w:u w:val="single"/>
          <w:lang w:val="en-US" w:eastAsia="zh-CN"/>
        </w:rPr>
        <w:t xml:space="preserve">            </w:t>
      </w:r>
    </w:p>
    <w:p w14:paraId="60291043">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道路基本信息：长：</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宽：</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道路等级：</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仪器型号/编号：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p>
    <w:p w14:paraId="5346B560">
      <w:pPr>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天线主频（MHz）：</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道间距（m）：</w:t>
      </w:r>
      <w:r>
        <w:rPr>
          <w:rFonts w:hint="default" w:ascii="Times New Roman" w:hAnsi="Times New Roman" w:eastAsia="宋体" w:cs="Times New Roman"/>
          <w:u w:val="single"/>
          <w:lang w:val="en-US" w:eastAsia="zh-CN"/>
        </w:rPr>
        <w:t xml:space="preserve">                  </w:t>
      </w:r>
    </w:p>
    <w:tbl>
      <w:tblPr>
        <w:tblStyle w:val="20"/>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349"/>
        <w:gridCol w:w="616"/>
        <w:gridCol w:w="674"/>
        <w:gridCol w:w="1760"/>
        <w:gridCol w:w="1741"/>
        <w:gridCol w:w="1942"/>
      </w:tblGrid>
      <w:tr w14:paraId="1F405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38" w:type="pct"/>
            <w:vAlign w:val="center"/>
          </w:tcPr>
          <w:p w14:paraId="04AB1C8D">
            <w:pPr>
              <w:jc w:val="center"/>
              <w:rPr>
                <w:rFonts w:hint="default" w:ascii="Times New Roman" w:hAnsi="Times New Roman" w:eastAsia="宋体"/>
                <w:lang w:val="en-US" w:eastAsia="zh-CN"/>
              </w:rPr>
            </w:pPr>
            <w:r>
              <w:rPr>
                <w:rFonts w:hint="default" w:ascii="Times New Roman" w:hAnsi="Times New Roman" w:eastAsia="宋体"/>
                <w:lang w:val="en-US" w:eastAsia="zh-CN"/>
              </w:rPr>
              <w:t>测线号</w:t>
            </w:r>
          </w:p>
        </w:tc>
        <w:tc>
          <w:tcPr>
            <w:tcW w:w="745" w:type="pct"/>
            <w:vAlign w:val="center"/>
          </w:tcPr>
          <w:p w14:paraId="7ABFE731">
            <w:pPr>
              <w:jc w:val="center"/>
              <w:rPr>
                <w:rFonts w:hint="default" w:ascii="Times New Roman" w:hAnsi="Times New Roman" w:eastAsia="宋体"/>
                <w:lang w:val="en-US" w:eastAsia="zh-CN"/>
              </w:rPr>
            </w:pPr>
            <w:r>
              <w:rPr>
                <w:rFonts w:hint="default" w:ascii="Times New Roman" w:hAnsi="Times New Roman" w:eastAsia="宋体"/>
                <w:lang w:val="en-US" w:eastAsia="zh-CN"/>
              </w:rPr>
              <w:t>文件名</w:t>
            </w:r>
          </w:p>
        </w:tc>
        <w:tc>
          <w:tcPr>
            <w:tcW w:w="340" w:type="pct"/>
            <w:vAlign w:val="center"/>
          </w:tcPr>
          <w:p w14:paraId="24D235EE">
            <w:pPr>
              <w:jc w:val="center"/>
              <w:rPr>
                <w:rFonts w:hint="default" w:ascii="Times New Roman" w:hAnsi="Times New Roman" w:eastAsia="宋体"/>
                <w:lang w:val="en-US" w:eastAsia="zh-CN"/>
              </w:rPr>
            </w:pPr>
            <w:r>
              <w:rPr>
                <w:rFonts w:hint="default" w:ascii="Times New Roman" w:hAnsi="Times New Roman" w:eastAsia="宋体"/>
                <w:lang w:val="en-US" w:eastAsia="zh-CN"/>
              </w:rPr>
              <w:t>车道</w:t>
            </w:r>
          </w:p>
        </w:tc>
        <w:tc>
          <w:tcPr>
            <w:tcW w:w="372" w:type="pct"/>
            <w:vAlign w:val="center"/>
          </w:tcPr>
          <w:p w14:paraId="04DEBD90">
            <w:pPr>
              <w:jc w:val="center"/>
              <w:rPr>
                <w:rFonts w:hint="default" w:ascii="Times New Roman" w:hAnsi="Times New Roman" w:eastAsia="宋体"/>
                <w:lang w:val="en-US" w:eastAsia="zh-CN"/>
              </w:rPr>
            </w:pPr>
            <w:r>
              <w:rPr>
                <w:rFonts w:hint="default" w:ascii="Times New Roman" w:hAnsi="Times New Roman" w:eastAsia="宋体"/>
                <w:lang w:val="en-US" w:eastAsia="zh-CN"/>
              </w:rPr>
              <w:t>方向</w:t>
            </w:r>
          </w:p>
        </w:tc>
        <w:tc>
          <w:tcPr>
            <w:tcW w:w="972" w:type="pct"/>
            <w:vAlign w:val="center"/>
          </w:tcPr>
          <w:p w14:paraId="3856A51C">
            <w:pPr>
              <w:jc w:val="center"/>
              <w:rPr>
                <w:rFonts w:hint="default" w:ascii="Times New Roman" w:hAnsi="Times New Roman" w:eastAsia="宋体"/>
                <w:lang w:val="en-US" w:eastAsia="zh-CN"/>
              </w:rPr>
            </w:pPr>
            <w:r>
              <w:rPr>
                <w:rFonts w:hint="default" w:ascii="Times New Roman" w:hAnsi="Times New Roman" w:eastAsia="宋体"/>
                <w:lang w:val="en-US" w:eastAsia="zh-CN"/>
              </w:rPr>
              <w:t>测线长度</w:t>
            </w:r>
          </w:p>
          <w:p w14:paraId="6A98F1B7">
            <w:pPr>
              <w:jc w:val="center"/>
              <w:rPr>
                <w:rFonts w:hint="default" w:ascii="Times New Roman" w:hAnsi="Times New Roman" w:eastAsia="宋体"/>
                <w:lang w:val="en-US" w:eastAsia="zh-CN"/>
              </w:rPr>
            </w:pPr>
            <w:r>
              <w:rPr>
                <w:rFonts w:hint="eastAsia" w:ascii="Times New Roman" w:hAnsi="Times New Roman" w:eastAsia="宋体"/>
                <w:lang w:val="en-US" w:eastAsia="zh-CN"/>
              </w:rPr>
              <w:t>(</w:t>
            </w:r>
            <w:r>
              <w:rPr>
                <w:rFonts w:hint="default" w:ascii="Times New Roman" w:hAnsi="Times New Roman" w:eastAsia="宋体"/>
                <w:lang w:val="en-US" w:eastAsia="zh-CN"/>
              </w:rPr>
              <w:t>m</w:t>
            </w:r>
            <w:r>
              <w:rPr>
                <w:rFonts w:hint="eastAsia" w:ascii="Times New Roman" w:hAnsi="Times New Roman" w:eastAsia="宋体"/>
                <w:lang w:val="en-US" w:eastAsia="zh-CN"/>
              </w:rPr>
              <w:t>)</w:t>
            </w:r>
          </w:p>
        </w:tc>
        <w:tc>
          <w:tcPr>
            <w:tcW w:w="961" w:type="pct"/>
            <w:vAlign w:val="center"/>
          </w:tcPr>
          <w:p w14:paraId="172D5D15">
            <w:pPr>
              <w:jc w:val="center"/>
              <w:rPr>
                <w:rFonts w:hint="default" w:ascii="Times New Roman" w:hAnsi="Times New Roman" w:eastAsia="宋体"/>
                <w:lang w:val="en-US" w:eastAsia="zh-CN"/>
              </w:rPr>
            </w:pPr>
            <w:r>
              <w:rPr>
                <w:rFonts w:hint="eastAsia" w:ascii="Times New Roman" w:hAnsi="Times New Roman" w:eastAsia="宋体"/>
                <w:lang w:val="en-US" w:eastAsia="zh-CN"/>
              </w:rPr>
              <w:t>起止点</w:t>
            </w:r>
            <w:r>
              <w:rPr>
                <w:rFonts w:hint="default" w:ascii="Times New Roman" w:hAnsi="Times New Roman" w:eastAsia="宋体"/>
                <w:lang w:val="en-US" w:eastAsia="zh-CN"/>
              </w:rPr>
              <w:t>坐标</w:t>
            </w:r>
          </w:p>
        </w:tc>
        <w:tc>
          <w:tcPr>
            <w:tcW w:w="1069" w:type="pct"/>
            <w:vAlign w:val="center"/>
          </w:tcPr>
          <w:p w14:paraId="78F7F135">
            <w:pPr>
              <w:jc w:val="center"/>
              <w:rPr>
                <w:rFonts w:hint="default" w:ascii="Times New Roman" w:hAnsi="Times New Roman" w:eastAsia="宋体"/>
                <w:lang w:val="en-US" w:eastAsia="zh-CN"/>
              </w:rPr>
            </w:pPr>
            <w:r>
              <w:rPr>
                <w:rFonts w:hint="default" w:ascii="Times New Roman" w:hAnsi="Times New Roman" w:eastAsia="宋体"/>
                <w:lang w:val="en-US" w:eastAsia="zh-CN"/>
              </w:rPr>
              <w:t>备注</w:t>
            </w:r>
          </w:p>
        </w:tc>
      </w:tr>
      <w:tr w14:paraId="10387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9A5FAB4">
            <w:pPr>
              <w:jc w:val="center"/>
              <w:rPr>
                <w:rFonts w:hint="default" w:ascii="Times New Roman" w:hAnsi="Times New Roman" w:eastAsia="宋体"/>
                <w:lang w:val="en-US" w:eastAsia="zh-CN"/>
              </w:rPr>
            </w:pPr>
          </w:p>
        </w:tc>
        <w:tc>
          <w:tcPr>
            <w:tcW w:w="745" w:type="pct"/>
            <w:vAlign w:val="center"/>
          </w:tcPr>
          <w:p w14:paraId="087448D4">
            <w:pPr>
              <w:jc w:val="center"/>
              <w:rPr>
                <w:rFonts w:hint="default" w:ascii="Times New Roman" w:hAnsi="Times New Roman" w:eastAsia="宋体"/>
                <w:lang w:val="en-US" w:eastAsia="zh-CN"/>
              </w:rPr>
            </w:pPr>
          </w:p>
        </w:tc>
        <w:tc>
          <w:tcPr>
            <w:tcW w:w="340" w:type="pct"/>
            <w:vAlign w:val="center"/>
          </w:tcPr>
          <w:p w14:paraId="65D8DE0C">
            <w:pPr>
              <w:jc w:val="center"/>
              <w:rPr>
                <w:rFonts w:hint="default" w:ascii="Times New Roman" w:hAnsi="Times New Roman" w:eastAsia="宋体"/>
                <w:lang w:val="en-US" w:eastAsia="zh-CN"/>
              </w:rPr>
            </w:pPr>
          </w:p>
        </w:tc>
        <w:tc>
          <w:tcPr>
            <w:tcW w:w="372" w:type="pct"/>
            <w:vAlign w:val="center"/>
          </w:tcPr>
          <w:p w14:paraId="3CE54851">
            <w:pPr>
              <w:jc w:val="center"/>
              <w:rPr>
                <w:rFonts w:hint="default" w:ascii="Times New Roman" w:hAnsi="Times New Roman" w:eastAsia="宋体"/>
                <w:lang w:val="en-US" w:eastAsia="zh-CN"/>
              </w:rPr>
            </w:pPr>
          </w:p>
        </w:tc>
        <w:tc>
          <w:tcPr>
            <w:tcW w:w="972" w:type="pct"/>
            <w:vAlign w:val="center"/>
          </w:tcPr>
          <w:p w14:paraId="5DFFBE73">
            <w:pPr>
              <w:jc w:val="center"/>
              <w:rPr>
                <w:rFonts w:hint="default" w:ascii="Times New Roman" w:hAnsi="Times New Roman" w:eastAsia="宋体"/>
                <w:lang w:val="en-US" w:eastAsia="zh-CN"/>
              </w:rPr>
            </w:pPr>
          </w:p>
        </w:tc>
        <w:tc>
          <w:tcPr>
            <w:tcW w:w="961" w:type="pct"/>
            <w:vAlign w:val="center"/>
          </w:tcPr>
          <w:p w14:paraId="3041B9CF">
            <w:pPr>
              <w:jc w:val="center"/>
              <w:rPr>
                <w:rFonts w:hint="default" w:ascii="Times New Roman" w:hAnsi="Times New Roman" w:eastAsia="宋体"/>
                <w:lang w:val="en-US" w:eastAsia="zh-CN"/>
              </w:rPr>
            </w:pPr>
          </w:p>
        </w:tc>
        <w:tc>
          <w:tcPr>
            <w:tcW w:w="1069" w:type="pct"/>
            <w:vAlign w:val="center"/>
          </w:tcPr>
          <w:p w14:paraId="475A1547">
            <w:pPr>
              <w:jc w:val="center"/>
              <w:rPr>
                <w:rFonts w:hint="default" w:ascii="Times New Roman" w:hAnsi="Times New Roman" w:eastAsia="宋体"/>
                <w:lang w:val="en-US" w:eastAsia="zh-CN"/>
              </w:rPr>
            </w:pPr>
          </w:p>
        </w:tc>
      </w:tr>
      <w:tr w14:paraId="41F0C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6C0FB3CA">
            <w:pPr>
              <w:jc w:val="center"/>
              <w:rPr>
                <w:rFonts w:hint="default" w:ascii="Times New Roman" w:hAnsi="Times New Roman" w:eastAsia="宋体"/>
                <w:lang w:val="en-US" w:eastAsia="zh-CN"/>
              </w:rPr>
            </w:pPr>
          </w:p>
        </w:tc>
        <w:tc>
          <w:tcPr>
            <w:tcW w:w="745" w:type="pct"/>
            <w:vAlign w:val="center"/>
          </w:tcPr>
          <w:p w14:paraId="59CAC262">
            <w:pPr>
              <w:jc w:val="center"/>
              <w:rPr>
                <w:rFonts w:hint="default" w:ascii="Times New Roman" w:hAnsi="Times New Roman" w:eastAsia="宋体"/>
                <w:lang w:val="en-US" w:eastAsia="zh-CN"/>
              </w:rPr>
            </w:pPr>
          </w:p>
        </w:tc>
        <w:tc>
          <w:tcPr>
            <w:tcW w:w="340" w:type="pct"/>
            <w:vAlign w:val="center"/>
          </w:tcPr>
          <w:p w14:paraId="7A3F6830">
            <w:pPr>
              <w:jc w:val="center"/>
              <w:rPr>
                <w:rFonts w:hint="default" w:ascii="Times New Roman" w:hAnsi="Times New Roman" w:eastAsia="宋体"/>
                <w:lang w:val="en-US" w:eastAsia="zh-CN"/>
              </w:rPr>
            </w:pPr>
          </w:p>
        </w:tc>
        <w:tc>
          <w:tcPr>
            <w:tcW w:w="372" w:type="pct"/>
            <w:vAlign w:val="center"/>
          </w:tcPr>
          <w:p w14:paraId="3493F929">
            <w:pPr>
              <w:jc w:val="center"/>
              <w:rPr>
                <w:rFonts w:hint="default" w:ascii="Times New Roman" w:hAnsi="Times New Roman" w:eastAsia="宋体"/>
                <w:lang w:val="en-US" w:eastAsia="zh-CN"/>
              </w:rPr>
            </w:pPr>
          </w:p>
        </w:tc>
        <w:tc>
          <w:tcPr>
            <w:tcW w:w="972" w:type="pct"/>
            <w:vAlign w:val="center"/>
          </w:tcPr>
          <w:p w14:paraId="21F760E8">
            <w:pPr>
              <w:jc w:val="center"/>
              <w:rPr>
                <w:rFonts w:hint="default" w:ascii="Times New Roman" w:hAnsi="Times New Roman" w:eastAsia="宋体"/>
                <w:lang w:val="en-US" w:eastAsia="zh-CN"/>
              </w:rPr>
            </w:pPr>
          </w:p>
        </w:tc>
        <w:tc>
          <w:tcPr>
            <w:tcW w:w="961" w:type="pct"/>
            <w:vAlign w:val="center"/>
          </w:tcPr>
          <w:p w14:paraId="7362D338">
            <w:pPr>
              <w:jc w:val="center"/>
              <w:rPr>
                <w:rFonts w:hint="default" w:ascii="Times New Roman" w:hAnsi="Times New Roman" w:eastAsia="宋体"/>
                <w:lang w:val="en-US" w:eastAsia="zh-CN"/>
              </w:rPr>
            </w:pPr>
          </w:p>
        </w:tc>
        <w:tc>
          <w:tcPr>
            <w:tcW w:w="1069" w:type="pct"/>
            <w:vAlign w:val="center"/>
          </w:tcPr>
          <w:p w14:paraId="4874B4E1">
            <w:pPr>
              <w:jc w:val="center"/>
              <w:rPr>
                <w:rFonts w:hint="default" w:ascii="Times New Roman" w:hAnsi="Times New Roman" w:eastAsia="宋体"/>
                <w:lang w:val="en-US" w:eastAsia="zh-CN"/>
              </w:rPr>
            </w:pPr>
          </w:p>
        </w:tc>
      </w:tr>
      <w:tr w14:paraId="5A8F7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E30E9C2">
            <w:pPr>
              <w:jc w:val="center"/>
              <w:rPr>
                <w:rFonts w:hint="default" w:ascii="Times New Roman" w:hAnsi="Times New Roman" w:eastAsia="宋体"/>
                <w:lang w:val="en-US" w:eastAsia="zh-CN"/>
              </w:rPr>
            </w:pPr>
          </w:p>
        </w:tc>
        <w:tc>
          <w:tcPr>
            <w:tcW w:w="745" w:type="pct"/>
            <w:vAlign w:val="center"/>
          </w:tcPr>
          <w:p w14:paraId="4363CDB6">
            <w:pPr>
              <w:jc w:val="center"/>
              <w:rPr>
                <w:rFonts w:hint="default" w:ascii="Times New Roman" w:hAnsi="Times New Roman" w:eastAsia="宋体"/>
                <w:lang w:val="en-US" w:eastAsia="zh-CN"/>
              </w:rPr>
            </w:pPr>
          </w:p>
        </w:tc>
        <w:tc>
          <w:tcPr>
            <w:tcW w:w="340" w:type="pct"/>
            <w:vAlign w:val="center"/>
          </w:tcPr>
          <w:p w14:paraId="7A9231CA">
            <w:pPr>
              <w:jc w:val="center"/>
              <w:rPr>
                <w:rFonts w:hint="default" w:ascii="Times New Roman" w:hAnsi="Times New Roman" w:eastAsia="宋体"/>
                <w:lang w:val="en-US" w:eastAsia="zh-CN"/>
              </w:rPr>
            </w:pPr>
          </w:p>
        </w:tc>
        <w:tc>
          <w:tcPr>
            <w:tcW w:w="372" w:type="pct"/>
            <w:vAlign w:val="center"/>
          </w:tcPr>
          <w:p w14:paraId="03A8576C">
            <w:pPr>
              <w:jc w:val="center"/>
              <w:rPr>
                <w:rFonts w:hint="default" w:ascii="Times New Roman" w:hAnsi="Times New Roman" w:eastAsia="宋体"/>
                <w:lang w:val="en-US" w:eastAsia="zh-CN"/>
              </w:rPr>
            </w:pPr>
          </w:p>
        </w:tc>
        <w:tc>
          <w:tcPr>
            <w:tcW w:w="972" w:type="pct"/>
            <w:vAlign w:val="center"/>
          </w:tcPr>
          <w:p w14:paraId="126B48AD">
            <w:pPr>
              <w:jc w:val="center"/>
              <w:rPr>
                <w:rFonts w:hint="default" w:ascii="Times New Roman" w:hAnsi="Times New Roman" w:eastAsia="宋体"/>
                <w:lang w:val="en-US" w:eastAsia="zh-CN"/>
              </w:rPr>
            </w:pPr>
          </w:p>
        </w:tc>
        <w:tc>
          <w:tcPr>
            <w:tcW w:w="961" w:type="pct"/>
            <w:vAlign w:val="center"/>
          </w:tcPr>
          <w:p w14:paraId="31A70C71">
            <w:pPr>
              <w:jc w:val="center"/>
              <w:rPr>
                <w:rFonts w:hint="default" w:ascii="Times New Roman" w:hAnsi="Times New Roman" w:eastAsia="宋体"/>
                <w:lang w:val="en-US" w:eastAsia="zh-CN"/>
              </w:rPr>
            </w:pPr>
          </w:p>
        </w:tc>
        <w:tc>
          <w:tcPr>
            <w:tcW w:w="1069" w:type="pct"/>
            <w:vAlign w:val="center"/>
          </w:tcPr>
          <w:p w14:paraId="2E74E9C3">
            <w:pPr>
              <w:jc w:val="center"/>
              <w:rPr>
                <w:rFonts w:hint="default" w:ascii="Times New Roman" w:hAnsi="Times New Roman" w:eastAsia="宋体"/>
                <w:lang w:val="en-US" w:eastAsia="zh-CN"/>
              </w:rPr>
            </w:pPr>
          </w:p>
        </w:tc>
      </w:tr>
      <w:tr w14:paraId="1D9A3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557CDC3">
            <w:pPr>
              <w:jc w:val="center"/>
              <w:rPr>
                <w:rFonts w:hint="default" w:ascii="Times New Roman" w:hAnsi="Times New Roman" w:eastAsia="宋体"/>
                <w:lang w:val="en-US" w:eastAsia="zh-CN"/>
              </w:rPr>
            </w:pPr>
          </w:p>
        </w:tc>
        <w:tc>
          <w:tcPr>
            <w:tcW w:w="745" w:type="pct"/>
            <w:vAlign w:val="center"/>
          </w:tcPr>
          <w:p w14:paraId="535061E6">
            <w:pPr>
              <w:jc w:val="center"/>
              <w:rPr>
                <w:rFonts w:hint="default" w:ascii="Times New Roman" w:hAnsi="Times New Roman" w:eastAsia="宋体"/>
                <w:lang w:val="en-US" w:eastAsia="zh-CN"/>
              </w:rPr>
            </w:pPr>
          </w:p>
        </w:tc>
        <w:tc>
          <w:tcPr>
            <w:tcW w:w="340" w:type="pct"/>
            <w:vAlign w:val="center"/>
          </w:tcPr>
          <w:p w14:paraId="6DD3983B">
            <w:pPr>
              <w:jc w:val="center"/>
              <w:rPr>
                <w:rFonts w:hint="default" w:ascii="Times New Roman" w:hAnsi="Times New Roman" w:eastAsia="宋体"/>
                <w:lang w:val="en-US" w:eastAsia="zh-CN"/>
              </w:rPr>
            </w:pPr>
          </w:p>
        </w:tc>
        <w:tc>
          <w:tcPr>
            <w:tcW w:w="372" w:type="pct"/>
            <w:vAlign w:val="center"/>
          </w:tcPr>
          <w:p w14:paraId="0770BBF0">
            <w:pPr>
              <w:jc w:val="center"/>
              <w:rPr>
                <w:rFonts w:hint="default" w:ascii="Times New Roman" w:hAnsi="Times New Roman" w:eastAsia="宋体"/>
                <w:lang w:val="en-US" w:eastAsia="zh-CN"/>
              </w:rPr>
            </w:pPr>
          </w:p>
        </w:tc>
        <w:tc>
          <w:tcPr>
            <w:tcW w:w="972" w:type="pct"/>
            <w:vAlign w:val="center"/>
          </w:tcPr>
          <w:p w14:paraId="7E8200FB">
            <w:pPr>
              <w:jc w:val="center"/>
              <w:rPr>
                <w:rFonts w:hint="default" w:ascii="Times New Roman" w:hAnsi="Times New Roman" w:eastAsia="宋体"/>
                <w:lang w:val="en-US" w:eastAsia="zh-CN"/>
              </w:rPr>
            </w:pPr>
          </w:p>
        </w:tc>
        <w:tc>
          <w:tcPr>
            <w:tcW w:w="961" w:type="pct"/>
            <w:vAlign w:val="center"/>
          </w:tcPr>
          <w:p w14:paraId="7A8C983F">
            <w:pPr>
              <w:jc w:val="center"/>
              <w:rPr>
                <w:rFonts w:hint="default" w:ascii="Times New Roman" w:hAnsi="Times New Roman" w:eastAsia="宋体"/>
                <w:lang w:val="en-US" w:eastAsia="zh-CN"/>
              </w:rPr>
            </w:pPr>
          </w:p>
        </w:tc>
        <w:tc>
          <w:tcPr>
            <w:tcW w:w="1069" w:type="pct"/>
            <w:vAlign w:val="center"/>
          </w:tcPr>
          <w:p w14:paraId="47653992">
            <w:pPr>
              <w:jc w:val="center"/>
              <w:rPr>
                <w:rFonts w:hint="default" w:ascii="Times New Roman" w:hAnsi="Times New Roman" w:eastAsia="宋体"/>
                <w:lang w:val="en-US" w:eastAsia="zh-CN"/>
              </w:rPr>
            </w:pPr>
          </w:p>
        </w:tc>
      </w:tr>
      <w:tr w14:paraId="2D41B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4AC73855">
            <w:pPr>
              <w:jc w:val="center"/>
              <w:rPr>
                <w:rFonts w:hint="default" w:ascii="Times New Roman" w:hAnsi="Times New Roman" w:eastAsia="宋体"/>
                <w:lang w:val="en-US" w:eastAsia="zh-CN"/>
              </w:rPr>
            </w:pPr>
          </w:p>
        </w:tc>
        <w:tc>
          <w:tcPr>
            <w:tcW w:w="745" w:type="pct"/>
            <w:vAlign w:val="center"/>
          </w:tcPr>
          <w:p w14:paraId="40473D60">
            <w:pPr>
              <w:jc w:val="center"/>
              <w:rPr>
                <w:rFonts w:hint="default" w:ascii="Times New Roman" w:hAnsi="Times New Roman" w:eastAsia="宋体"/>
                <w:lang w:val="en-US" w:eastAsia="zh-CN"/>
              </w:rPr>
            </w:pPr>
          </w:p>
        </w:tc>
        <w:tc>
          <w:tcPr>
            <w:tcW w:w="340" w:type="pct"/>
            <w:vAlign w:val="center"/>
          </w:tcPr>
          <w:p w14:paraId="511C20DD">
            <w:pPr>
              <w:jc w:val="center"/>
              <w:rPr>
                <w:rFonts w:hint="default" w:ascii="Times New Roman" w:hAnsi="Times New Roman" w:eastAsia="宋体"/>
                <w:lang w:val="en-US" w:eastAsia="zh-CN"/>
              </w:rPr>
            </w:pPr>
          </w:p>
        </w:tc>
        <w:tc>
          <w:tcPr>
            <w:tcW w:w="372" w:type="pct"/>
            <w:vAlign w:val="center"/>
          </w:tcPr>
          <w:p w14:paraId="0998A0F2">
            <w:pPr>
              <w:jc w:val="center"/>
              <w:rPr>
                <w:rFonts w:hint="default" w:ascii="Times New Roman" w:hAnsi="Times New Roman" w:eastAsia="宋体"/>
                <w:lang w:val="en-US" w:eastAsia="zh-CN"/>
              </w:rPr>
            </w:pPr>
          </w:p>
        </w:tc>
        <w:tc>
          <w:tcPr>
            <w:tcW w:w="972" w:type="pct"/>
            <w:vAlign w:val="center"/>
          </w:tcPr>
          <w:p w14:paraId="45A4A60C">
            <w:pPr>
              <w:jc w:val="center"/>
              <w:rPr>
                <w:rFonts w:hint="default" w:ascii="Times New Roman" w:hAnsi="Times New Roman" w:eastAsia="宋体"/>
                <w:lang w:val="en-US" w:eastAsia="zh-CN"/>
              </w:rPr>
            </w:pPr>
          </w:p>
        </w:tc>
        <w:tc>
          <w:tcPr>
            <w:tcW w:w="961" w:type="pct"/>
            <w:vAlign w:val="center"/>
          </w:tcPr>
          <w:p w14:paraId="5A8240FB">
            <w:pPr>
              <w:jc w:val="center"/>
              <w:rPr>
                <w:rFonts w:hint="default" w:ascii="Times New Roman" w:hAnsi="Times New Roman" w:eastAsia="宋体"/>
                <w:lang w:val="en-US" w:eastAsia="zh-CN"/>
              </w:rPr>
            </w:pPr>
          </w:p>
        </w:tc>
        <w:tc>
          <w:tcPr>
            <w:tcW w:w="1069" w:type="pct"/>
            <w:vAlign w:val="center"/>
          </w:tcPr>
          <w:p w14:paraId="00F5C5D2">
            <w:pPr>
              <w:jc w:val="center"/>
              <w:rPr>
                <w:rFonts w:hint="default" w:ascii="Times New Roman" w:hAnsi="Times New Roman" w:eastAsia="宋体"/>
                <w:lang w:val="en-US" w:eastAsia="zh-CN"/>
              </w:rPr>
            </w:pPr>
          </w:p>
        </w:tc>
      </w:tr>
      <w:tr w14:paraId="54DCB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91BCC5D">
            <w:pPr>
              <w:jc w:val="center"/>
              <w:rPr>
                <w:rFonts w:hint="default" w:ascii="Times New Roman" w:hAnsi="Times New Roman" w:eastAsia="宋体"/>
                <w:lang w:val="en-US" w:eastAsia="zh-CN"/>
              </w:rPr>
            </w:pPr>
          </w:p>
        </w:tc>
        <w:tc>
          <w:tcPr>
            <w:tcW w:w="745" w:type="pct"/>
            <w:vAlign w:val="center"/>
          </w:tcPr>
          <w:p w14:paraId="08278F62">
            <w:pPr>
              <w:jc w:val="center"/>
              <w:rPr>
                <w:rFonts w:hint="default" w:ascii="Times New Roman" w:hAnsi="Times New Roman" w:eastAsia="宋体"/>
                <w:lang w:val="en-US" w:eastAsia="zh-CN"/>
              </w:rPr>
            </w:pPr>
          </w:p>
        </w:tc>
        <w:tc>
          <w:tcPr>
            <w:tcW w:w="340" w:type="pct"/>
            <w:vAlign w:val="center"/>
          </w:tcPr>
          <w:p w14:paraId="468DE2B2">
            <w:pPr>
              <w:jc w:val="center"/>
              <w:rPr>
                <w:rFonts w:hint="default" w:ascii="Times New Roman" w:hAnsi="Times New Roman" w:eastAsia="宋体"/>
                <w:lang w:val="en-US" w:eastAsia="zh-CN"/>
              </w:rPr>
            </w:pPr>
          </w:p>
        </w:tc>
        <w:tc>
          <w:tcPr>
            <w:tcW w:w="372" w:type="pct"/>
            <w:vAlign w:val="center"/>
          </w:tcPr>
          <w:p w14:paraId="47B8FAE7">
            <w:pPr>
              <w:jc w:val="center"/>
              <w:rPr>
                <w:rFonts w:hint="default" w:ascii="Times New Roman" w:hAnsi="Times New Roman" w:eastAsia="宋体"/>
                <w:lang w:val="en-US" w:eastAsia="zh-CN"/>
              </w:rPr>
            </w:pPr>
          </w:p>
        </w:tc>
        <w:tc>
          <w:tcPr>
            <w:tcW w:w="972" w:type="pct"/>
            <w:vAlign w:val="center"/>
          </w:tcPr>
          <w:p w14:paraId="4E784C6A">
            <w:pPr>
              <w:jc w:val="center"/>
              <w:rPr>
                <w:rFonts w:hint="default" w:ascii="Times New Roman" w:hAnsi="Times New Roman" w:eastAsia="宋体"/>
                <w:lang w:val="en-US" w:eastAsia="zh-CN"/>
              </w:rPr>
            </w:pPr>
          </w:p>
        </w:tc>
        <w:tc>
          <w:tcPr>
            <w:tcW w:w="961" w:type="pct"/>
            <w:vAlign w:val="center"/>
          </w:tcPr>
          <w:p w14:paraId="7CE50646">
            <w:pPr>
              <w:jc w:val="center"/>
              <w:rPr>
                <w:rFonts w:hint="default" w:ascii="Times New Roman" w:hAnsi="Times New Roman" w:eastAsia="宋体"/>
                <w:lang w:val="en-US" w:eastAsia="zh-CN"/>
              </w:rPr>
            </w:pPr>
          </w:p>
        </w:tc>
        <w:tc>
          <w:tcPr>
            <w:tcW w:w="1069" w:type="pct"/>
            <w:vAlign w:val="center"/>
          </w:tcPr>
          <w:p w14:paraId="1789AAB1">
            <w:pPr>
              <w:jc w:val="center"/>
              <w:rPr>
                <w:rFonts w:hint="default" w:ascii="Times New Roman" w:hAnsi="Times New Roman" w:eastAsia="宋体"/>
                <w:lang w:val="en-US" w:eastAsia="zh-CN"/>
              </w:rPr>
            </w:pPr>
          </w:p>
        </w:tc>
      </w:tr>
      <w:tr w14:paraId="75F34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41AB1D8C">
            <w:pPr>
              <w:jc w:val="center"/>
              <w:rPr>
                <w:rFonts w:hint="default" w:ascii="Times New Roman" w:hAnsi="Times New Roman" w:eastAsia="宋体"/>
                <w:lang w:val="en-US" w:eastAsia="zh-CN"/>
              </w:rPr>
            </w:pPr>
          </w:p>
        </w:tc>
        <w:tc>
          <w:tcPr>
            <w:tcW w:w="745" w:type="pct"/>
            <w:vAlign w:val="center"/>
          </w:tcPr>
          <w:p w14:paraId="161A3403">
            <w:pPr>
              <w:jc w:val="center"/>
              <w:rPr>
                <w:rFonts w:hint="default" w:ascii="Times New Roman" w:hAnsi="Times New Roman" w:eastAsia="宋体"/>
                <w:lang w:val="en-US" w:eastAsia="zh-CN"/>
              </w:rPr>
            </w:pPr>
          </w:p>
        </w:tc>
        <w:tc>
          <w:tcPr>
            <w:tcW w:w="340" w:type="pct"/>
            <w:vAlign w:val="center"/>
          </w:tcPr>
          <w:p w14:paraId="628BF7D9">
            <w:pPr>
              <w:jc w:val="center"/>
              <w:rPr>
                <w:rFonts w:hint="default" w:ascii="Times New Roman" w:hAnsi="Times New Roman" w:eastAsia="宋体"/>
                <w:lang w:val="en-US" w:eastAsia="zh-CN"/>
              </w:rPr>
            </w:pPr>
          </w:p>
        </w:tc>
        <w:tc>
          <w:tcPr>
            <w:tcW w:w="372" w:type="pct"/>
            <w:vAlign w:val="center"/>
          </w:tcPr>
          <w:p w14:paraId="191E467F">
            <w:pPr>
              <w:jc w:val="center"/>
              <w:rPr>
                <w:rFonts w:hint="default" w:ascii="Times New Roman" w:hAnsi="Times New Roman" w:eastAsia="宋体"/>
                <w:lang w:val="en-US" w:eastAsia="zh-CN"/>
              </w:rPr>
            </w:pPr>
          </w:p>
        </w:tc>
        <w:tc>
          <w:tcPr>
            <w:tcW w:w="972" w:type="pct"/>
            <w:vAlign w:val="center"/>
          </w:tcPr>
          <w:p w14:paraId="23FE6324">
            <w:pPr>
              <w:jc w:val="center"/>
              <w:rPr>
                <w:rFonts w:hint="default" w:ascii="Times New Roman" w:hAnsi="Times New Roman" w:eastAsia="宋体"/>
                <w:lang w:val="en-US" w:eastAsia="zh-CN"/>
              </w:rPr>
            </w:pPr>
          </w:p>
        </w:tc>
        <w:tc>
          <w:tcPr>
            <w:tcW w:w="961" w:type="pct"/>
            <w:vAlign w:val="center"/>
          </w:tcPr>
          <w:p w14:paraId="020DD0CA">
            <w:pPr>
              <w:jc w:val="center"/>
              <w:rPr>
                <w:rFonts w:hint="default" w:ascii="Times New Roman" w:hAnsi="Times New Roman" w:eastAsia="宋体"/>
                <w:lang w:val="en-US" w:eastAsia="zh-CN"/>
              </w:rPr>
            </w:pPr>
          </w:p>
        </w:tc>
        <w:tc>
          <w:tcPr>
            <w:tcW w:w="1069" w:type="pct"/>
            <w:vAlign w:val="center"/>
          </w:tcPr>
          <w:p w14:paraId="2D863DA8">
            <w:pPr>
              <w:jc w:val="center"/>
              <w:rPr>
                <w:rFonts w:hint="default" w:ascii="Times New Roman" w:hAnsi="Times New Roman" w:eastAsia="宋体"/>
                <w:lang w:val="en-US" w:eastAsia="zh-CN"/>
              </w:rPr>
            </w:pPr>
          </w:p>
        </w:tc>
      </w:tr>
      <w:tr w14:paraId="2BBFF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37C9058B">
            <w:pPr>
              <w:jc w:val="center"/>
              <w:rPr>
                <w:rFonts w:hint="default" w:ascii="Times New Roman" w:hAnsi="Times New Roman" w:eastAsia="宋体"/>
                <w:lang w:val="en-US" w:eastAsia="zh-CN"/>
              </w:rPr>
            </w:pPr>
          </w:p>
        </w:tc>
        <w:tc>
          <w:tcPr>
            <w:tcW w:w="745" w:type="pct"/>
            <w:vAlign w:val="center"/>
          </w:tcPr>
          <w:p w14:paraId="3528AC47">
            <w:pPr>
              <w:jc w:val="center"/>
              <w:rPr>
                <w:rFonts w:hint="default" w:ascii="Times New Roman" w:hAnsi="Times New Roman" w:eastAsia="宋体"/>
                <w:lang w:val="en-US" w:eastAsia="zh-CN"/>
              </w:rPr>
            </w:pPr>
          </w:p>
        </w:tc>
        <w:tc>
          <w:tcPr>
            <w:tcW w:w="340" w:type="pct"/>
            <w:vAlign w:val="center"/>
          </w:tcPr>
          <w:p w14:paraId="3865815E">
            <w:pPr>
              <w:jc w:val="center"/>
              <w:rPr>
                <w:rFonts w:hint="default" w:ascii="Times New Roman" w:hAnsi="Times New Roman" w:eastAsia="宋体"/>
                <w:lang w:val="en-US" w:eastAsia="zh-CN"/>
              </w:rPr>
            </w:pPr>
          </w:p>
        </w:tc>
        <w:tc>
          <w:tcPr>
            <w:tcW w:w="372" w:type="pct"/>
            <w:vAlign w:val="center"/>
          </w:tcPr>
          <w:p w14:paraId="112877C6">
            <w:pPr>
              <w:jc w:val="center"/>
              <w:rPr>
                <w:rFonts w:hint="default" w:ascii="Times New Roman" w:hAnsi="Times New Roman" w:eastAsia="宋体"/>
                <w:lang w:val="en-US" w:eastAsia="zh-CN"/>
              </w:rPr>
            </w:pPr>
          </w:p>
        </w:tc>
        <w:tc>
          <w:tcPr>
            <w:tcW w:w="972" w:type="pct"/>
            <w:vAlign w:val="center"/>
          </w:tcPr>
          <w:p w14:paraId="3D5C4402">
            <w:pPr>
              <w:jc w:val="center"/>
              <w:rPr>
                <w:rFonts w:hint="default" w:ascii="Times New Roman" w:hAnsi="Times New Roman" w:eastAsia="宋体"/>
                <w:lang w:val="en-US" w:eastAsia="zh-CN"/>
              </w:rPr>
            </w:pPr>
          </w:p>
        </w:tc>
        <w:tc>
          <w:tcPr>
            <w:tcW w:w="961" w:type="pct"/>
            <w:vAlign w:val="center"/>
          </w:tcPr>
          <w:p w14:paraId="4B1480CB">
            <w:pPr>
              <w:jc w:val="center"/>
              <w:rPr>
                <w:rFonts w:hint="default" w:ascii="Times New Roman" w:hAnsi="Times New Roman" w:eastAsia="宋体"/>
                <w:lang w:val="en-US" w:eastAsia="zh-CN"/>
              </w:rPr>
            </w:pPr>
          </w:p>
        </w:tc>
        <w:tc>
          <w:tcPr>
            <w:tcW w:w="1069" w:type="pct"/>
            <w:vAlign w:val="center"/>
          </w:tcPr>
          <w:p w14:paraId="153AE5D0">
            <w:pPr>
              <w:jc w:val="center"/>
              <w:rPr>
                <w:rFonts w:hint="default" w:ascii="Times New Roman" w:hAnsi="Times New Roman" w:eastAsia="宋体"/>
                <w:lang w:val="en-US" w:eastAsia="zh-CN"/>
              </w:rPr>
            </w:pPr>
          </w:p>
        </w:tc>
      </w:tr>
      <w:tr w14:paraId="2010F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F498334">
            <w:pPr>
              <w:jc w:val="center"/>
              <w:rPr>
                <w:rFonts w:hint="default" w:ascii="Times New Roman" w:hAnsi="Times New Roman" w:eastAsia="宋体"/>
                <w:lang w:val="en-US" w:eastAsia="zh-CN"/>
              </w:rPr>
            </w:pPr>
          </w:p>
        </w:tc>
        <w:tc>
          <w:tcPr>
            <w:tcW w:w="745" w:type="pct"/>
            <w:vAlign w:val="center"/>
          </w:tcPr>
          <w:p w14:paraId="4FA2F393">
            <w:pPr>
              <w:jc w:val="center"/>
              <w:rPr>
                <w:rFonts w:hint="default" w:ascii="Times New Roman" w:hAnsi="Times New Roman" w:eastAsia="宋体"/>
                <w:lang w:val="en-US" w:eastAsia="zh-CN"/>
              </w:rPr>
            </w:pPr>
          </w:p>
        </w:tc>
        <w:tc>
          <w:tcPr>
            <w:tcW w:w="340" w:type="pct"/>
            <w:vAlign w:val="center"/>
          </w:tcPr>
          <w:p w14:paraId="5508918B">
            <w:pPr>
              <w:jc w:val="center"/>
              <w:rPr>
                <w:rFonts w:hint="default" w:ascii="Times New Roman" w:hAnsi="Times New Roman" w:eastAsia="宋体"/>
                <w:lang w:val="en-US" w:eastAsia="zh-CN"/>
              </w:rPr>
            </w:pPr>
          </w:p>
        </w:tc>
        <w:tc>
          <w:tcPr>
            <w:tcW w:w="372" w:type="pct"/>
            <w:vAlign w:val="center"/>
          </w:tcPr>
          <w:p w14:paraId="272855A5">
            <w:pPr>
              <w:jc w:val="center"/>
              <w:rPr>
                <w:rFonts w:hint="default" w:ascii="Times New Roman" w:hAnsi="Times New Roman" w:eastAsia="宋体"/>
                <w:lang w:val="en-US" w:eastAsia="zh-CN"/>
              </w:rPr>
            </w:pPr>
          </w:p>
        </w:tc>
        <w:tc>
          <w:tcPr>
            <w:tcW w:w="972" w:type="pct"/>
            <w:vAlign w:val="center"/>
          </w:tcPr>
          <w:p w14:paraId="10D5FEB4">
            <w:pPr>
              <w:jc w:val="center"/>
              <w:rPr>
                <w:rFonts w:hint="default" w:ascii="Times New Roman" w:hAnsi="Times New Roman" w:eastAsia="宋体"/>
                <w:lang w:val="en-US" w:eastAsia="zh-CN"/>
              </w:rPr>
            </w:pPr>
          </w:p>
        </w:tc>
        <w:tc>
          <w:tcPr>
            <w:tcW w:w="961" w:type="pct"/>
            <w:vAlign w:val="center"/>
          </w:tcPr>
          <w:p w14:paraId="111D5556">
            <w:pPr>
              <w:jc w:val="center"/>
              <w:rPr>
                <w:rFonts w:hint="default" w:ascii="Times New Roman" w:hAnsi="Times New Roman" w:eastAsia="宋体"/>
                <w:lang w:val="en-US" w:eastAsia="zh-CN"/>
              </w:rPr>
            </w:pPr>
          </w:p>
        </w:tc>
        <w:tc>
          <w:tcPr>
            <w:tcW w:w="1069" w:type="pct"/>
            <w:vAlign w:val="center"/>
          </w:tcPr>
          <w:p w14:paraId="373501BC">
            <w:pPr>
              <w:jc w:val="center"/>
              <w:rPr>
                <w:rFonts w:hint="default" w:ascii="Times New Roman" w:hAnsi="Times New Roman" w:eastAsia="宋体"/>
                <w:lang w:val="en-US" w:eastAsia="zh-CN"/>
              </w:rPr>
            </w:pPr>
          </w:p>
        </w:tc>
      </w:tr>
      <w:tr w14:paraId="70D92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6E8FB9E8">
            <w:pPr>
              <w:jc w:val="center"/>
              <w:rPr>
                <w:rFonts w:hint="default" w:ascii="Times New Roman" w:hAnsi="Times New Roman" w:eastAsia="宋体"/>
                <w:lang w:val="en-US" w:eastAsia="zh-CN"/>
              </w:rPr>
            </w:pPr>
          </w:p>
        </w:tc>
        <w:tc>
          <w:tcPr>
            <w:tcW w:w="745" w:type="pct"/>
            <w:vAlign w:val="center"/>
          </w:tcPr>
          <w:p w14:paraId="071A8ECD">
            <w:pPr>
              <w:jc w:val="center"/>
              <w:rPr>
                <w:rFonts w:hint="default" w:ascii="Times New Roman" w:hAnsi="Times New Roman" w:eastAsia="宋体"/>
                <w:lang w:val="en-US" w:eastAsia="zh-CN"/>
              </w:rPr>
            </w:pPr>
          </w:p>
        </w:tc>
        <w:tc>
          <w:tcPr>
            <w:tcW w:w="340" w:type="pct"/>
            <w:vAlign w:val="center"/>
          </w:tcPr>
          <w:p w14:paraId="7A36481E">
            <w:pPr>
              <w:jc w:val="center"/>
              <w:rPr>
                <w:rFonts w:hint="default" w:ascii="Times New Roman" w:hAnsi="Times New Roman" w:eastAsia="宋体"/>
                <w:lang w:val="en-US" w:eastAsia="zh-CN"/>
              </w:rPr>
            </w:pPr>
          </w:p>
        </w:tc>
        <w:tc>
          <w:tcPr>
            <w:tcW w:w="372" w:type="pct"/>
            <w:vAlign w:val="center"/>
          </w:tcPr>
          <w:p w14:paraId="24DF886E">
            <w:pPr>
              <w:jc w:val="center"/>
              <w:rPr>
                <w:rFonts w:hint="default" w:ascii="Times New Roman" w:hAnsi="Times New Roman" w:eastAsia="宋体"/>
                <w:lang w:val="en-US" w:eastAsia="zh-CN"/>
              </w:rPr>
            </w:pPr>
          </w:p>
        </w:tc>
        <w:tc>
          <w:tcPr>
            <w:tcW w:w="972" w:type="pct"/>
            <w:vAlign w:val="center"/>
          </w:tcPr>
          <w:p w14:paraId="30931B6D">
            <w:pPr>
              <w:jc w:val="center"/>
              <w:rPr>
                <w:rFonts w:hint="default" w:ascii="Times New Roman" w:hAnsi="Times New Roman" w:eastAsia="宋体"/>
                <w:lang w:val="en-US" w:eastAsia="zh-CN"/>
              </w:rPr>
            </w:pPr>
          </w:p>
        </w:tc>
        <w:tc>
          <w:tcPr>
            <w:tcW w:w="961" w:type="pct"/>
            <w:vAlign w:val="center"/>
          </w:tcPr>
          <w:p w14:paraId="335BF035">
            <w:pPr>
              <w:jc w:val="center"/>
              <w:rPr>
                <w:rFonts w:hint="default" w:ascii="Times New Roman" w:hAnsi="Times New Roman" w:eastAsia="宋体"/>
                <w:lang w:val="en-US" w:eastAsia="zh-CN"/>
              </w:rPr>
            </w:pPr>
          </w:p>
        </w:tc>
        <w:tc>
          <w:tcPr>
            <w:tcW w:w="1069" w:type="pct"/>
            <w:vAlign w:val="center"/>
          </w:tcPr>
          <w:p w14:paraId="2C826196">
            <w:pPr>
              <w:jc w:val="center"/>
              <w:rPr>
                <w:rFonts w:hint="default" w:ascii="Times New Roman" w:hAnsi="Times New Roman" w:eastAsia="宋体"/>
                <w:lang w:val="en-US" w:eastAsia="zh-CN"/>
              </w:rPr>
            </w:pPr>
          </w:p>
        </w:tc>
      </w:tr>
      <w:tr w14:paraId="3058E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538" w:type="pct"/>
            <w:vAlign w:val="center"/>
          </w:tcPr>
          <w:p w14:paraId="6836127F">
            <w:pPr>
              <w:jc w:val="center"/>
              <w:rPr>
                <w:rFonts w:hint="default" w:ascii="Times New Roman" w:hAnsi="Times New Roman" w:eastAsia="宋体"/>
                <w:lang w:val="en-US" w:eastAsia="zh-CN"/>
              </w:rPr>
            </w:pPr>
            <w:r>
              <w:rPr>
                <w:rFonts w:hint="default" w:ascii="Times New Roman" w:hAnsi="Times New Roman" w:eastAsia="宋体"/>
                <w:lang w:val="en-US" w:eastAsia="zh-CN"/>
              </w:rPr>
              <w:t>现场</w:t>
            </w:r>
          </w:p>
          <w:p w14:paraId="7E5752F5">
            <w:pPr>
              <w:jc w:val="center"/>
              <w:rPr>
                <w:rFonts w:hint="default" w:ascii="Times New Roman" w:hAnsi="Times New Roman" w:eastAsia="宋体"/>
                <w:lang w:val="en-US" w:eastAsia="zh-CN"/>
              </w:rPr>
            </w:pPr>
            <w:r>
              <w:rPr>
                <w:rFonts w:hint="default" w:ascii="Times New Roman" w:hAnsi="Times New Roman" w:eastAsia="宋体"/>
                <w:lang w:val="en-US" w:eastAsia="zh-CN"/>
              </w:rPr>
              <w:t>草图</w:t>
            </w:r>
          </w:p>
        </w:tc>
        <w:tc>
          <w:tcPr>
            <w:tcW w:w="4461" w:type="pct"/>
            <w:gridSpan w:val="6"/>
            <w:vAlign w:val="center"/>
          </w:tcPr>
          <w:p w14:paraId="1C536A69">
            <w:pPr>
              <w:jc w:val="both"/>
              <w:rPr>
                <w:rFonts w:hint="default" w:ascii="Times New Roman" w:hAnsi="Times New Roman" w:eastAsia="宋体"/>
                <w:lang w:val="en-US" w:eastAsia="zh-CN"/>
              </w:rPr>
            </w:pPr>
          </w:p>
          <w:p w14:paraId="719BC31F">
            <w:pPr>
              <w:jc w:val="both"/>
              <w:rPr>
                <w:rFonts w:hint="default" w:ascii="Times New Roman" w:hAnsi="Times New Roman" w:eastAsia="宋体"/>
                <w:lang w:val="en-US" w:eastAsia="zh-CN"/>
              </w:rPr>
            </w:pPr>
          </w:p>
          <w:p w14:paraId="15DB7815">
            <w:pPr>
              <w:jc w:val="center"/>
              <w:rPr>
                <w:rFonts w:hint="default" w:ascii="Times New Roman" w:hAnsi="Times New Roman" w:eastAsia="宋体"/>
                <w:lang w:val="en-US" w:eastAsia="zh-CN"/>
              </w:rPr>
            </w:pPr>
          </w:p>
          <w:p w14:paraId="231F3A51">
            <w:pPr>
              <w:jc w:val="center"/>
              <w:rPr>
                <w:rFonts w:hint="default" w:ascii="Times New Roman" w:hAnsi="Times New Roman" w:eastAsia="宋体"/>
                <w:lang w:val="en-US" w:eastAsia="zh-CN"/>
              </w:rPr>
            </w:pPr>
          </w:p>
          <w:p w14:paraId="7C81A71B">
            <w:pPr>
              <w:jc w:val="center"/>
              <w:rPr>
                <w:rFonts w:hint="default" w:ascii="Times New Roman" w:hAnsi="Times New Roman" w:eastAsia="宋体"/>
                <w:lang w:val="en-US" w:eastAsia="zh-CN"/>
              </w:rPr>
            </w:pPr>
          </w:p>
          <w:p w14:paraId="4645D8A8">
            <w:pPr>
              <w:jc w:val="center"/>
              <w:rPr>
                <w:rFonts w:hint="default" w:ascii="Times New Roman" w:hAnsi="Times New Roman" w:eastAsia="宋体"/>
                <w:lang w:val="en-US" w:eastAsia="zh-CN"/>
              </w:rPr>
            </w:pPr>
          </w:p>
          <w:p w14:paraId="543FBC72">
            <w:pPr>
              <w:jc w:val="center"/>
              <w:rPr>
                <w:rFonts w:hint="default" w:ascii="Times New Roman" w:hAnsi="Times New Roman" w:eastAsia="宋体"/>
                <w:lang w:val="en-US" w:eastAsia="zh-CN"/>
              </w:rPr>
            </w:pPr>
          </w:p>
        </w:tc>
      </w:tr>
      <w:tr w14:paraId="2D5F1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7"/>
            <w:vAlign w:val="center"/>
          </w:tcPr>
          <w:p w14:paraId="1DEF8991">
            <w:pPr>
              <w:jc w:val="center"/>
              <w:rPr>
                <w:rFonts w:hint="default" w:ascii="Times New Roman" w:hAnsi="Times New Roman" w:eastAsia="宋体"/>
                <w:lang w:val="en-US" w:eastAsia="zh-CN"/>
              </w:rPr>
            </w:pPr>
            <w:r>
              <w:rPr>
                <w:rFonts w:hint="default" w:ascii="Times New Roman" w:hAnsi="Times New Roman" w:eastAsia="宋体"/>
                <w:lang w:val="en-US" w:eastAsia="zh-CN"/>
              </w:rPr>
              <w:t>操作员：       记录员：        复核员：        项目负责人：      第   页/共   页</w:t>
            </w:r>
          </w:p>
        </w:tc>
      </w:tr>
    </w:tbl>
    <w:p w14:paraId="592EE3ED">
      <w:pPr>
        <w:spacing w:line="360" w:lineRule="auto"/>
        <w:rPr>
          <w:rFonts w:ascii="宋体" w:hAnsi="宋体" w:cs="宋体"/>
          <w:kern w:val="0"/>
        </w:rPr>
        <w:sectPr>
          <w:pgSz w:w="11906" w:h="16838"/>
          <w:pgMar w:top="1701" w:right="1531" w:bottom="1701" w:left="1531" w:header="680" w:footer="510" w:gutter="0"/>
          <w:cols w:space="0" w:num="1"/>
          <w:docGrid w:type="linesAndChars" w:linePitch="318" w:charSpace="-1363"/>
        </w:sectPr>
      </w:pPr>
      <w:bookmarkStart w:id="202" w:name="_Toc487613662"/>
      <w:bookmarkStart w:id="203" w:name="_Toc488912199"/>
      <w:bookmarkStart w:id="204" w:name="_Toc487616416"/>
      <w:bookmarkStart w:id="205" w:name="_Toc5805680"/>
      <w:bookmarkStart w:id="206" w:name="_Toc534841751"/>
    </w:p>
    <w:bookmarkEnd w:id="202"/>
    <w:bookmarkEnd w:id="203"/>
    <w:bookmarkEnd w:id="204"/>
    <w:bookmarkEnd w:id="205"/>
    <w:bookmarkEnd w:id="206"/>
    <w:p w14:paraId="2678FE03">
      <w:pPr>
        <w:rPr>
          <w:rFonts w:hint="eastAsia" w:ascii="Times New Roman" w:hAnsi="Times New Roman" w:eastAsia="宋体"/>
          <w:lang w:val="en-US" w:eastAsia="zh-CN"/>
        </w:rPr>
      </w:pPr>
      <w:bookmarkStart w:id="207" w:name="_Toc534841755"/>
      <w:bookmarkStart w:id="208" w:name="_Toc487613666"/>
      <w:bookmarkStart w:id="209" w:name="_Toc488912203"/>
      <w:bookmarkStart w:id="210" w:name="_Toc470793532"/>
      <w:bookmarkStart w:id="211" w:name="_Toc487616420"/>
      <w:bookmarkStart w:id="212" w:name="_Toc5805684"/>
      <w:r>
        <w:rPr>
          <w:rFonts w:hint="eastAsia" w:ascii="Times New Roman" w:hAnsi="Times New Roman" w:eastAsia="宋体"/>
          <w:lang w:val="en-US" w:eastAsia="zh-CN"/>
        </w:rPr>
        <w:t>A.0.2  瞬变电磁法现场探测记录按表A.0.2进行记录。</w:t>
      </w:r>
    </w:p>
    <w:p w14:paraId="1A317906">
      <w:pPr>
        <w:pStyle w:val="4"/>
        <w:spacing w:before="156" w:after="156"/>
        <w:rPr>
          <w:rFonts w:hint="eastAsia"/>
        </w:rPr>
      </w:pPr>
      <w:bookmarkStart w:id="213" w:name="_Toc16980"/>
      <w:bookmarkStart w:id="214" w:name="_Toc17798"/>
      <w:r>
        <w:rPr>
          <w:rFonts w:hint="eastAsia"/>
        </w:rPr>
        <w:t>表</w:t>
      </w:r>
      <w:r>
        <w:rPr>
          <w:rFonts w:hint="eastAsia"/>
          <w:lang w:val="en-US" w:eastAsia="zh-CN"/>
        </w:rPr>
        <w:t>A</w:t>
      </w:r>
      <w:r>
        <w:rPr>
          <w:rFonts w:hint="eastAsia"/>
        </w:rPr>
        <w:t>.0.</w:t>
      </w:r>
      <w:r>
        <w:rPr>
          <w:rFonts w:hint="eastAsia"/>
          <w:lang w:val="en-US" w:eastAsia="zh-CN"/>
        </w:rPr>
        <w:t>2</w:t>
      </w:r>
      <w:r>
        <w:rPr>
          <w:rFonts w:hint="eastAsia"/>
        </w:rPr>
        <w:t xml:space="preserve"> 瞬变电磁法</w:t>
      </w:r>
      <w:bookmarkEnd w:id="207"/>
      <w:bookmarkEnd w:id="208"/>
      <w:bookmarkEnd w:id="209"/>
      <w:bookmarkEnd w:id="210"/>
      <w:bookmarkEnd w:id="211"/>
      <w:r>
        <w:rPr>
          <w:rFonts w:hint="eastAsia"/>
        </w:rPr>
        <w:t>现场探测记录</w:t>
      </w:r>
      <w:bookmarkEnd w:id="212"/>
      <w:r>
        <w:rPr>
          <w:rFonts w:hint="eastAsia"/>
        </w:rPr>
        <w:t>表</w:t>
      </w:r>
      <w:bookmarkEnd w:id="213"/>
      <w:bookmarkEnd w:id="214"/>
    </w:p>
    <w:p w14:paraId="156C766E">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项目名称：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道路名称：</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日期及时间：</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天气：</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p>
    <w:p w14:paraId="32285273">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道路基本信息：长：</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宽：</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道路等级：</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仪器型号/编号：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p>
    <w:p w14:paraId="3FC07586">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发射框边长（m）：</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发射电流（A）：</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发射频率（Hz）：</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p>
    <w:p w14:paraId="3AB5F573">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接收框有效面积（㎡）：</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采集分量：</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工作装置：</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p>
    <w:tbl>
      <w:tblPr>
        <w:tblStyle w:val="20"/>
        <w:tblW w:w="4997"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1057"/>
        <w:gridCol w:w="1653"/>
        <w:gridCol w:w="806"/>
        <w:gridCol w:w="855"/>
        <w:gridCol w:w="1076"/>
        <w:gridCol w:w="1960"/>
        <w:gridCol w:w="1648"/>
      </w:tblGrid>
      <w:tr w14:paraId="40DF32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584" w:type="pct"/>
            <w:vAlign w:val="center"/>
          </w:tcPr>
          <w:p w14:paraId="4864BDDC">
            <w:pPr>
              <w:jc w:val="center"/>
              <w:rPr>
                <w:rFonts w:hint="default" w:ascii="Times New Roman" w:hAnsi="Times New Roman" w:eastAsia="宋体"/>
                <w:lang w:val="en-US" w:eastAsia="zh-CN"/>
              </w:rPr>
            </w:pPr>
            <w:r>
              <w:rPr>
                <w:rFonts w:hint="default" w:ascii="Times New Roman" w:hAnsi="Times New Roman" w:eastAsia="宋体"/>
                <w:lang w:val="en-US" w:eastAsia="zh-CN"/>
              </w:rPr>
              <w:t>测线号</w:t>
            </w:r>
          </w:p>
        </w:tc>
        <w:tc>
          <w:tcPr>
            <w:tcW w:w="913" w:type="pct"/>
            <w:tcBorders>
              <w:right w:val="single" w:color="auto" w:sz="4" w:space="0"/>
            </w:tcBorders>
            <w:vAlign w:val="center"/>
          </w:tcPr>
          <w:p w14:paraId="4351BD17">
            <w:pPr>
              <w:jc w:val="center"/>
              <w:rPr>
                <w:rFonts w:hint="default" w:ascii="Times New Roman" w:hAnsi="Times New Roman" w:eastAsia="宋体"/>
                <w:lang w:val="en-US" w:eastAsia="zh-CN"/>
              </w:rPr>
            </w:pPr>
            <w:r>
              <w:rPr>
                <w:rFonts w:hint="default" w:ascii="Times New Roman" w:hAnsi="Times New Roman" w:eastAsia="宋体"/>
                <w:lang w:val="en-US" w:eastAsia="zh-CN"/>
              </w:rPr>
              <w:t>文件名</w:t>
            </w:r>
          </w:p>
        </w:tc>
        <w:tc>
          <w:tcPr>
            <w:tcW w:w="445" w:type="pct"/>
            <w:tcBorders>
              <w:left w:val="single" w:color="auto" w:sz="4" w:space="0"/>
            </w:tcBorders>
            <w:vAlign w:val="center"/>
          </w:tcPr>
          <w:p w14:paraId="6DBD60F3">
            <w:pPr>
              <w:jc w:val="center"/>
              <w:rPr>
                <w:rFonts w:hint="default" w:ascii="Times New Roman" w:hAnsi="Times New Roman" w:eastAsia="宋体"/>
                <w:lang w:val="en-US" w:eastAsia="zh-CN"/>
              </w:rPr>
            </w:pPr>
            <w:r>
              <w:rPr>
                <w:rFonts w:hint="default" w:ascii="Times New Roman" w:hAnsi="Times New Roman" w:eastAsia="宋体"/>
                <w:lang w:val="en-US" w:eastAsia="zh-CN"/>
              </w:rPr>
              <w:t>车道</w:t>
            </w:r>
          </w:p>
        </w:tc>
        <w:tc>
          <w:tcPr>
            <w:tcW w:w="472" w:type="pct"/>
            <w:tcBorders>
              <w:right w:val="single" w:color="auto" w:sz="4" w:space="0"/>
            </w:tcBorders>
            <w:vAlign w:val="center"/>
          </w:tcPr>
          <w:p w14:paraId="22C5D954">
            <w:pPr>
              <w:jc w:val="center"/>
              <w:rPr>
                <w:rFonts w:hint="default" w:ascii="Times New Roman" w:hAnsi="Times New Roman" w:eastAsia="宋体"/>
                <w:lang w:val="en-US" w:eastAsia="zh-CN"/>
              </w:rPr>
            </w:pPr>
            <w:r>
              <w:rPr>
                <w:rFonts w:hint="default" w:ascii="Times New Roman" w:hAnsi="Times New Roman" w:eastAsia="宋体"/>
                <w:lang w:val="en-US" w:eastAsia="zh-CN"/>
              </w:rPr>
              <w:t>方向</w:t>
            </w:r>
          </w:p>
        </w:tc>
        <w:tc>
          <w:tcPr>
            <w:tcW w:w="594" w:type="pct"/>
            <w:tcBorders>
              <w:left w:val="single" w:color="auto" w:sz="4" w:space="0"/>
            </w:tcBorders>
            <w:vAlign w:val="center"/>
          </w:tcPr>
          <w:p w14:paraId="0B464DEF">
            <w:pPr>
              <w:jc w:val="center"/>
              <w:rPr>
                <w:rFonts w:hint="default" w:ascii="Times New Roman" w:hAnsi="Times New Roman" w:eastAsia="宋体"/>
                <w:lang w:val="en-US" w:eastAsia="zh-CN"/>
              </w:rPr>
            </w:pPr>
            <w:r>
              <w:rPr>
                <w:rFonts w:hint="default" w:ascii="Times New Roman" w:hAnsi="Times New Roman" w:eastAsia="宋体"/>
                <w:lang w:val="en-US" w:eastAsia="zh-CN"/>
              </w:rPr>
              <w:t>测点号</w:t>
            </w:r>
          </w:p>
        </w:tc>
        <w:tc>
          <w:tcPr>
            <w:tcW w:w="1082" w:type="pct"/>
            <w:vAlign w:val="center"/>
          </w:tcPr>
          <w:p w14:paraId="0677E00F">
            <w:pPr>
              <w:jc w:val="center"/>
              <w:rPr>
                <w:rFonts w:hint="default" w:ascii="Times New Roman" w:hAnsi="Times New Roman" w:eastAsia="宋体"/>
                <w:lang w:val="en-US" w:eastAsia="zh-CN"/>
              </w:rPr>
            </w:pPr>
            <w:r>
              <w:rPr>
                <w:rFonts w:hint="eastAsia" w:ascii="Times New Roman" w:hAnsi="Times New Roman" w:eastAsia="宋体"/>
                <w:lang w:val="en-US" w:eastAsia="zh-CN"/>
              </w:rPr>
              <w:t>起止点</w:t>
            </w:r>
            <w:r>
              <w:rPr>
                <w:rFonts w:hint="default" w:ascii="Times New Roman" w:hAnsi="Times New Roman" w:eastAsia="宋体"/>
                <w:lang w:val="en-US" w:eastAsia="zh-CN"/>
              </w:rPr>
              <w:t>坐标</w:t>
            </w:r>
          </w:p>
        </w:tc>
        <w:tc>
          <w:tcPr>
            <w:tcW w:w="908" w:type="pct"/>
            <w:vAlign w:val="center"/>
          </w:tcPr>
          <w:p w14:paraId="50928763">
            <w:pPr>
              <w:jc w:val="center"/>
              <w:rPr>
                <w:rFonts w:hint="default" w:ascii="Times New Roman" w:hAnsi="Times New Roman" w:eastAsia="宋体"/>
                <w:lang w:val="en-US" w:eastAsia="zh-CN"/>
              </w:rPr>
            </w:pPr>
            <w:r>
              <w:rPr>
                <w:rFonts w:hint="default" w:ascii="Times New Roman" w:hAnsi="Times New Roman" w:eastAsia="宋体"/>
                <w:lang w:val="en-US" w:eastAsia="zh-CN"/>
              </w:rPr>
              <w:t>备注</w:t>
            </w:r>
          </w:p>
        </w:tc>
      </w:tr>
      <w:tr w14:paraId="5CF07D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84" w:type="pct"/>
            <w:vAlign w:val="center"/>
          </w:tcPr>
          <w:p w14:paraId="3C900B24">
            <w:pPr>
              <w:jc w:val="center"/>
              <w:rPr>
                <w:rFonts w:hint="default" w:ascii="Times New Roman" w:hAnsi="Times New Roman" w:eastAsia="宋体"/>
                <w:lang w:val="en-US" w:eastAsia="zh-CN"/>
              </w:rPr>
            </w:pPr>
          </w:p>
        </w:tc>
        <w:tc>
          <w:tcPr>
            <w:tcW w:w="913" w:type="pct"/>
            <w:tcBorders>
              <w:right w:val="single" w:color="auto" w:sz="4" w:space="0"/>
            </w:tcBorders>
            <w:vAlign w:val="center"/>
          </w:tcPr>
          <w:p w14:paraId="0C389717">
            <w:pPr>
              <w:jc w:val="center"/>
              <w:rPr>
                <w:rFonts w:hint="default" w:ascii="Times New Roman" w:hAnsi="Times New Roman" w:eastAsia="宋体"/>
                <w:lang w:val="en-US" w:eastAsia="zh-CN"/>
              </w:rPr>
            </w:pPr>
          </w:p>
        </w:tc>
        <w:tc>
          <w:tcPr>
            <w:tcW w:w="445" w:type="pct"/>
            <w:tcBorders>
              <w:left w:val="single" w:color="auto" w:sz="4" w:space="0"/>
            </w:tcBorders>
            <w:vAlign w:val="center"/>
          </w:tcPr>
          <w:p w14:paraId="7214EFEE">
            <w:pPr>
              <w:jc w:val="center"/>
              <w:rPr>
                <w:rFonts w:hint="default" w:ascii="Times New Roman" w:hAnsi="Times New Roman" w:eastAsia="宋体"/>
                <w:lang w:val="en-US" w:eastAsia="zh-CN"/>
              </w:rPr>
            </w:pPr>
          </w:p>
        </w:tc>
        <w:tc>
          <w:tcPr>
            <w:tcW w:w="472" w:type="pct"/>
            <w:tcBorders>
              <w:right w:val="single" w:color="auto" w:sz="4" w:space="0"/>
            </w:tcBorders>
            <w:vAlign w:val="center"/>
          </w:tcPr>
          <w:p w14:paraId="61297E48">
            <w:pPr>
              <w:jc w:val="center"/>
              <w:rPr>
                <w:rFonts w:hint="default" w:ascii="Times New Roman" w:hAnsi="Times New Roman" w:eastAsia="宋体"/>
                <w:lang w:val="en-US" w:eastAsia="zh-CN"/>
              </w:rPr>
            </w:pPr>
          </w:p>
        </w:tc>
        <w:tc>
          <w:tcPr>
            <w:tcW w:w="594" w:type="pct"/>
            <w:tcBorders>
              <w:left w:val="single" w:color="auto" w:sz="4" w:space="0"/>
            </w:tcBorders>
            <w:vAlign w:val="center"/>
          </w:tcPr>
          <w:p w14:paraId="44DB2970">
            <w:pPr>
              <w:jc w:val="center"/>
              <w:rPr>
                <w:rFonts w:hint="default" w:ascii="Times New Roman" w:hAnsi="Times New Roman" w:eastAsia="宋体"/>
                <w:lang w:val="en-US" w:eastAsia="zh-CN"/>
              </w:rPr>
            </w:pPr>
          </w:p>
        </w:tc>
        <w:tc>
          <w:tcPr>
            <w:tcW w:w="1082" w:type="pct"/>
            <w:vAlign w:val="center"/>
          </w:tcPr>
          <w:p w14:paraId="4B6931E3">
            <w:pPr>
              <w:jc w:val="center"/>
              <w:rPr>
                <w:rFonts w:hint="default" w:ascii="Times New Roman" w:hAnsi="Times New Roman" w:eastAsia="宋体"/>
                <w:lang w:val="en-US" w:eastAsia="zh-CN"/>
              </w:rPr>
            </w:pPr>
          </w:p>
        </w:tc>
        <w:tc>
          <w:tcPr>
            <w:tcW w:w="908" w:type="pct"/>
            <w:vAlign w:val="center"/>
          </w:tcPr>
          <w:p w14:paraId="74A2E08B">
            <w:pPr>
              <w:jc w:val="center"/>
              <w:rPr>
                <w:rFonts w:hint="default" w:ascii="Times New Roman" w:hAnsi="Times New Roman" w:eastAsia="宋体"/>
                <w:lang w:val="en-US" w:eastAsia="zh-CN"/>
              </w:rPr>
            </w:pPr>
          </w:p>
        </w:tc>
      </w:tr>
      <w:tr w14:paraId="4FD2E8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84" w:type="pct"/>
            <w:vAlign w:val="center"/>
          </w:tcPr>
          <w:p w14:paraId="7C592E30">
            <w:pPr>
              <w:jc w:val="center"/>
              <w:rPr>
                <w:rFonts w:hint="default" w:ascii="Times New Roman" w:hAnsi="Times New Roman" w:eastAsia="宋体"/>
                <w:lang w:val="en-US" w:eastAsia="zh-CN"/>
              </w:rPr>
            </w:pPr>
          </w:p>
        </w:tc>
        <w:tc>
          <w:tcPr>
            <w:tcW w:w="913" w:type="pct"/>
            <w:tcBorders>
              <w:right w:val="single" w:color="auto" w:sz="4" w:space="0"/>
            </w:tcBorders>
            <w:vAlign w:val="center"/>
          </w:tcPr>
          <w:p w14:paraId="7E7E4C9D">
            <w:pPr>
              <w:jc w:val="center"/>
              <w:rPr>
                <w:rFonts w:hint="default" w:ascii="Times New Roman" w:hAnsi="Times New Roman" w:eastAsia="宋体"/>
                <w:lang w:val="en-US" w:eastAsia="zh-CN"/>
              </w:rPr>
            </w:pPr>
          </w:p>
        </w:tc>
        <w:tc>
          <w:tcPr>
            <w:tcW w:w="445" w:type="pct"/>
            <w:tcBorders>
              <w:left w:val="single" w:color="auto" w:sz="4" w:space="0"/>
            </w:tcBorders>
            <w:vAlign w:val="center"/>
          </w:tcPr>
          <w:p w14:paraId="3D0B88AD">
            <w:pPr>
              <w:jc w:val="center"/>
              <w:rPr>
                <w:rFonts w:hint="default" w:ascii="Times New Roman" w:hAnsi="Times New Roman" w:eastAsia="宋体"/>
                <w:lang w:val="en-US" w:eastAsia="zh-CN"/>
              </w:rPr>
            </w:pPr>
          </w:p>
        </w:tc>
        <w:tc>
          <w:tcPr>
            <w:tcW w:w="472" w:type="pct"/>
            <w:tcBorders>
              <w:right w:val="single" w:color="auto" w:sz="4" w:space="0"/>
            </w:tcBorders>
            <w:vAlign w:val="center"/>
          </w:tcPr>
          <w:p w14:paraId="5DE5BDA7">
            <w:pPr>
              <w:jc w:val="center"/>
              <w:rPr>
                <w:rFonts w:hint="default" w:ascii="Times New Roman" w:hAnsi="Times New Roman" w:eastAsia="宋体"/>
                <w:lang w:val="en-US" w:eastAsia="zh-CN"/>
              </w:rPr>
            </w:pPr>
          </w:p>
        </w:tc>
        <w:tc>
          <w:tcPr>
            <w:tcW w:w="594" w:type="pct"/>
            <w:tcBorders>
              <w:left w:val="single" w:color="auto" w:sz="4" w:space="0"/>
            </w:tcBorders>
            <w:vAlign w:val="center"/>
          </w:tcPr>
          <w:p w14:paraId="3FA53BCD">
            <w:pPr>
              <w:jc w:val="center"/>
              <w:rPr>
                <w:rFonts w:hint="default" w:ascii="Times New Roman" w:hAnsi="Times New Roman" w:eastAsia="宋体"/>
                <w:lang w:val="en-US" w:eastAsia="zh-CN"/>
              </w:rPr>
            </w:pPr>
          </w:p>
        </w:tc>
        <w:tc>
          <w:tcPr>
            <w:tcW w:w="1082" w:type="pct"/>
            <w:vAlign w:val="center"/>
          </w:tcPr>
          <w:p w14:paraId="1F9A62ED">
            <w:pPr>
              <w:jc w:val="center"/>
              <w:rPr>
                <w:rFonts w:hint="default" w:ascii="Times New Roman" w:hAnsi="Times New Roman" w:eastAsia="宋体"/>
                <w:lang w:val="en-US" w:eastAsia="zh-CN"/>
              </w:rPr>
            </w:pPr>
          </w:p>
        </w:tc>
        <w:tc>
          <w:tcPr>
            <w:tcW w:w="908" w:type="pct"/>
            <w:vAlign w:val="center"/>
          </w:tcPr>
          <w:p w14:paraId="4CEF4947">
            <w:pPr>
              <w:jc w:val="center"/>
              <w:rPr>
                <w:rFonts w:hint="default" w:ascii="Times New Roman" w:hAnsi="Times New Roman" w:eastAsia="宋体"/>
                <w:lang w:val="en-US" w:eastAsia="zh-CN"/>
              </w:rPr>
            </w:pPr>
          </w:p>
        </w:tc>
      </w:tr>
      <w:tr w14:paraId="59E1B7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84" w:type="pct"/>
            <w:vAlign w:val="center"/>
          </w:tcPr>
          <w:p w14:paraId="3FD63BB0">
            <w:pPr>
              <w:jc w:val="center"/>
              <w:rPr>
                <w:rFonts w:hint="default" w:ascii="Times New Roman" w:hAnsi="Times New Roman" w:eastAsia="宋体"/>
                <w:lang w:val="en-US" w:eastAsia="zh-CN"/>
              </w:rPr>
            </w:pPr>
          </w:p>
        </w:tc>
        <w:tc>
          <w:tcPr>
            <w:tcW w:w="913" w:type="pct"/>
            <w:tcBorders>
              <w:right w:val="single" w:color="auto" w:sz="4" w:space="0"/>
            </w:tcBorders>
            <w:vAlign w:val="center"/>
          </w:tcPr>
          <w:p w14:paraId="7EEE0C45">
            <w:pPr>
              <w:jc w:val="center"/>
              <w:rPr>
                <w:rFonts w:hint="default" w:ascii="Times New Roman" w:hAnsi="Times New Roman" w:eastAsia="宋体"/>
                <w:lang w:val="en-US" w:eastAsia="zh-CN"/>
              </w:rPr>
            </w:pPr>
          </w:p>
        </w:tc>
        <w:tc>
          <w:tcPr>
            <w:tcW w:w="445" w:type="pct"/>
            <w:tcBorders>
              <w:left w:val="single" w:color="auto" w:sz="4" w:space="0"/>
            </w:tcBorders>
            <w:vAlign w:val="center"/>
          </w:tcPr>
          <w:p w14:paraId="779F3505">
            <w:pPr>
              <w:jc w:val="center"/>
              <w:rPr>
                <w:rFonts w:hint="default" w:ascii="Times New Roman" w:hAnsi="Times New Roman" w:eastAsia="宋体"/>
                <w:lang w:val="en-US" w:eastAsia="zh-CN"/>
              </w:rPr>
            </w:pPr>
          </w:p>
        </w:tc>
        <w:tc>
          <w:tcPr>
            <w:tcW w:w="472" w:type="pct"/>
            <w:tcBorders>
              <w:right w:val="single" w:color="auto" w:sz="4" w:space="0"/>
            </w:tcBorders>
            <w:vAlign w:val="center"/>
          </w:tcPr>
          <w:p w14:paraId="628DADAB">
            <w:pPr>
              <w:jc w:val="center"/>
              <w:rPr>
                <w:rFonts w:hint="default" w:ascii="Times New Roman" w:hAnsi="Times New Roman" w:eastAsia="宋体"/>
                <w:lang w:val="en-US" w:eastAsia="zh-CN"/>
              </w:rPr>
            </w:pPr>
          </w:p>
        </w:tc>
        <w:tc>
          <w:tcPr>
            <w:tcW w:w="594" w:type="pct"/>
            <w:tcBorders>
              <w:left w:val="single" w:color="auto" w:sz="4" w:space="0"/>
            </w:tcBorders>
            <w:vAlign w:val="center"/>
          </w:tcPr>
          <w:p w14:paraId="69FFD788">
            <w:pPr>
              <w:jc w:val="center"/>
              <w:rPr>
                <w:rFonts w:hint="default" w:ascii="Times New Roman" w:hAnsi="Times New Roman" w:eastAsia="宋体"/>
                <w:lang w:val="en-US" w:eastAsia="zh-CN"/>
              </w:rPr>
            </w:pPr>
          </w:p>
        </w:tc>
        <w:tc>
          <w:tcPr>
            <w:tcW w:w="1082" w:type="pct"/>
            <w:vAlign w:val="center"/>
          </w:tcPr>
          <w:p w14:paraId="15DFC227">
            <w:pPr>
              <w:jc w:val="center"/>
              <w:rPr>
                <w:rFonts w:hint="default" w:ascii="Times New Roman" w:hAnsi="Times New Roman" w:eastAsia="宋体"/>
                <w:lang w:val="en-US" w:eastAsia="zh-CN"/>
              </w:rPr>
            </w:pPr>
          </w:p>
        </w:tc>
        <w:tc>
          <w:tcPr>
            <w:tcW w:w="908" w:type="pct"/>
            <w:vAlign w:val="center"/>
          </w:tcPr>
          <w:p w14:paraId="33EE29DC">
            <w:pPr>
              <w:jc w:val="center"/>
              <w:rPr>
                <w:rFonts w:hint="default" w:ascii="Times New Roman" w:hAnsi="Times New Roman" w:eastAsia="宋体"/>
                <w:lang w:val="en-US" w:eastAsia="zh-CN"/>
              </w:rPr>
            </w:pPr>
          </w:p>
        </w:tc>
      </w:tr>
      <w:tr w14:paraId="43EAC3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84" w:type="pct"/>
            <w:vAlign w:val="center"/>
          </w:tcPr>
          <w:p w14:paraId="74C13EBD">
            <w:pPr>
              <w:jc w:val="center"/>
              <w:rPr>
                <w:rFonts w:hint="default" w:ascii="Times New Roman" w:hAnsi="Times New Roman" w:eastAsia="宋体"/>
                <w:lang w:val="en-US" w:eastAsia="zh-CN"/>
              </w:rPr>
            </w:pPr>
          </w:p>
        </w:tc>
        <w:tc>
          <w:tcPr>
            <w:tcW w:w="913" w:type="pct"/>
            <w:tcBorders>
              <w:right w:val="single" w:color="auto" w:sz="4" w:space="0"/>
            </w:tcBorders>
            <w:vAlign w:val="center"/>
          </w:tcPr>
          <w:p w14:paraId="0F24DF66">
            <w:pPr>
              <w:jc w:val="center"/>
              <w:rPr>
                <w:rFonts w:hint="default" w:ascii="Times New Roman" w:hAnsi="Times New Roman" w:eastAsia="宋体"/>
                <w:lang w:val="en-US" w:eastAsia="zh-CN"/>
              </w:rPr>
            </w:pPr>
          </w:p>
        </w:tc>
        <w:tc>
          <w:tcPr>
            <w:tcW w:w="445" w:type="pct"/>
            <w:tcBorders>
              <w:left w:val="single" w:color="auto" w:sz="4" w:space="0"/>
            </w:tcBorders>
            <w:vAlign w:val="center"/>
          </w:tcPr>
          <w:p w14:paraId="3702F371">
            <w:pPr>
              <w:jc w:val="center"/>
              <w:rPr>
                <w:rFonts w:hint="default" w:ascii="Times New Roman" w:hAnsi="Times New Roman" w:eastAsia="宋体"/>
                <w:lang w:val="en-US" w:eastAsia="zh-CN"/>
              </w:rPr>
            </w:pPr>
          </w:p>
        </w:tc>
        <w:tc>
          <w:tcPr>
            <w:tcW w:w="472" w:type="pct"/>
            <w:tcBorders>
              <w:right w:val="single" w:color="auto" w:sz="4" w:space="0"/>
            </w:tcBorders>
            <w:vAlign w:val="center"/>
          </w:tcPr>
          <w:p w14:paraId="5FF9FE00">
            <w:pPr>
              <w:jc w:val="center"/>
              <w:rPr>
                <w:rFonts w:hint="default" w:ascii="Times New Roman" w:hAnsi="Times New Roman" w:eastAsia="宋体"/>
                <w:lang w:val="en-US" w:eastAsia="zh-CN"/>
              </w:rPr>
            </w:pPr>
          </w:p>
        </w:tc>
        <w:tc>
          <w:tcPr>
            <w:tcW w:w="594" w:type="pct"/>
            <w:tcBorders>
              <w:left w:val="single" w:color="auto" w:sz="4" w:space="0"/>
            </w:tcBorders>
            <w:vAlign w:val="center"/>
          </w:tcPr>
          <w:p w14:paraId="26C365F3">
            <w:pPr>
              <w:jc w:val="center"/>
              <w:rPr>
                <w:rFonts w:hint="default" w:ascii="Times New Roman" w:hAnsi="Times New Roman" w:eastAsia="宋体"/>
                <w:lang w:val="en-US" w:eastAsia="zh-CN"/>
              </w:rPr>
            </w:pPr>
          </w:p>
        </w:tc>
        <w:tc>
          <w:tcPr>
            <w:tcW w:w="1082" w:type="pct"/>
            <w:vAlign w:val="center"/>
          </w:tcPr>
          <w:p w14:paraId="32528137">
            <w:pPr>
              <w:jc w:val="center"/>
              <w:rPr>
                <w:rFonts w:hint="default" w:ascii="Times New Roman" w:hAnsi="Times New Roman" w:eastAsia="宋体"/>
                <w:lang w:val="en-US" w:eastAsia="zh-CN"/>
              </w:rPr>
            </w:pPr>
          </w:p>
        </w:tc>
        <w:tc>
          <w:tcPr>
            <w:tcW w:w="908" w:type="pct"/>
            <w:vAlign w:val="center"/>
          </w:tcPr>
          <w:p w14:paraId="0CC95D1D">
            <w:pPr>
              <w:jc w:val="center"/>
              <w:rPr>
                <w:rFonts w:hint="default" w:ascii="Times New Roman" w:hAnsi="Times New Roman" w:eastAsia="宋体"/>
                <w:lang w:val="en-US" w:eastAsia="zh-CN"/>
              </w:rPr>
            </w:pPr>
          </w:p>
        </w:tc>
      </w:tr>
      <w:tr w14:paraId="1E7483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84" w:type="pct"/>
            <w:vAlign w:val="center"/>
          </w:tcPr>
          <w:p w14:paraId="55290B31">
            <w:pPr>
              <w:jc w:val="center"/>
              <w:rPr>
                <w:rFonts w:hint="default" w:ascii="Times New Roman" w:hAnsi="Times New Roman" w:eastAsia="宋体"/>
                <w:lang w:val="en-US" w:eastAsia="zh-CN"/>
              </w:rPr>
            </w:pPr>
          </w:p>
        </w:tc>
        <w:tc>
          <w:tcPr>
            <w:tcW w:w="913" w:type="pct"/>
            <w:tcBorders>
              <w:right w:val="single" w:color="auto" w:sz="4" w:space="0"/>
            </w:tcBorders>
            <w:vAlign w:val="center"/>
          </w:tcPr>
          <w:p w14:paraId="039948DE">
            <w:pPr>
              <w:jc w:val="center"/>
              <w:rPr>
                <w:rFonts w:hint="default" w:ascii="Times New Roman" w:hAnsi="Times New Roman" w:eastAsia="宋体"/>
                <w:lang w:val="en-US" w:eastAsia="zh-CN"/>
              </w:rPr>
            </w:pPr>
          </w:p>
        </w:tc>
        <w:tc>
          <w:tcPr>
            <w:tcW w:w="445" w:type="pct"/>
            <w:tcBorders>
              <w:left w:val="single" w:color="auto" w:sz="4" w:space="0"/>
            </w:tcBorders>
            <w:vAlign w:val="center"/>
          </w:tcPr>
          <w:p w14:paraId="14251679">
            <w:pPr>
              <w:jc w:val="center"/>
              <w:rPr>
                <w:rFonts w:hint="default" w:ascii="Times New Roman" w:hAnsi="Times New Roman" w:eastAsia="宋体"/>
                <w:lang w:val="en-US" w:eastAsia="zh-CN"/>
              </w:rPr>
            </w:pPr>
          </w:p>
        </w:tc>
        <w:tc>
          <w:tcPr>
            <w:tcW w:w="472" w:type="pct"/>
            <w:tcBorders>
              <w:right w:val="single" w:color="auto" w:sz="4" w:space="0"/>
            </w:tcBorders>
            <w:vAlign w:val="center"/>
          </w:tcPr>
          <w:p w14:paraId="43B8B1EE">
            <w:pPr>
              <w:jc w:val="center"/>
              <w:rPr>
                <w:rFonts w:hint="default" w:ascii="Times New Roman" w:hAnsi="Times New Roman" w:eastAsia="宋体"/>
                <w:lang w:val="en-US" w:eastAsia="zh-CN"/>
              </w:rPr>
            </w:pPr>
          </w:p>
        </w:tc>
        <w:tc>
          <w:tcPr>
            <w:tcW w:w="594" w:type="pct"/>
            <w:tcBorders>
              <w:left w:val="single" w:color="auto" w:sz="4" w:space="0"/>
            </w:tcBorders>
            <w:vAlign w:val="center"/>
          </w:tcPr>
          <w:p w14:paraId="3AC4F7BD">
            <w:pPr>
              <w:jc w:val="center"/>
              <w:rPr>
                <w:rFonts w:hint="default" w:ascii="Times New Roman" w:hAnsi="Times New Roman" w:eastAsia="宋体"/>
                <w:lang w:val="en-US" w:eastAsia="zh-CN"/>
              </w:rPr>
            </w:pPr>
          </w:p>
        </w:tc>
        <w:tc>
          <w:tcPr>
            <w:tcW w:w="1082" w:type="pct"/>
            <w:vAlign w:val="center"/>
          </w:tcPr>
          <w:p w14:paraId="5CD2F620">
            <w:pPr>
              <w:jc w:val="center"/>
              <w:rPr>
                <w:rFonts w:hint="default" w:ascii="Times New Roman" w:hAnsi="Times New Roman" w:eastAsia="宋体"/>
                <w:lang w:val="en-US" w:eastAsia="zh-CN"/>
              </w:rPr>
            </w:pPr>
          </w:p>
        </w:tc>
        <w:tc>
          <w:tcPr>
            <w:tcW w:w="908" w:type="pct"/>
            <w:vAlign w:val="center"/>
          </w:tcPr>
          <w:p w14:paraId="4DAB1CBB">
            <w:pPr>
              <w:jc w:val="center"/>
              <w:rPr>
                <w:rFonts w:hint="default" w:ascii="Times New Roman" w:hAnsi="Times New Roman" w:eastAsia="宋体"/>
                <w:lang w:val="en-US" w:eastAsia="zh-CN"/>
              </w:rPr>
            </w:pPr>
          </w:p>
        </w:tc>
      </w:tr>
      <w:tr w14:paraId="0FD4DC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84" w:type="pct"/>
            <w:vAlign w:val="center"/>
          </w:tcPr>
          <w:p w14:paraId="1F656020">
            <w:pPr>
              <w:jc w:val="center"/>
              <w:rPr>
                <w:rFonts w:hint="default" w:ascii="Times New Roman" w:hAnsi="Times New Roman" w:eastAsia="宋体"/>
                <w:lang w:val="en-US" w:eastAsia="zh-CN"/>
              </w:rPr>
            </w:pPr>
          </w:p>
        </w:tc>
        <w:tc>
          <w:tcPr>
            <w:tcW w:w="913" w:type="pct"/>
            <w:tcBorders>
              <w:right w:val="single" w:color="auto" w:sz="4" w:space="0"/>
            </w:tcBorders>
            <w:vAlign w:val="center"/>
          </w:tcPr>
          <w:p w14:paraId="29CFD366">
            <w:pPr>
              <w:jc w:val="center"/>
              <w:rPr>
                <w:rFonts w:hint="default" w:ascii="Times New Roman" w:hAnsi="Times New Roman" w:eastAsia="宋体"/>
                <w:lang w:val="en-US" w:eastAsia="zh-CN"/>
              </w:rPr>
            </w:pPr>
          </w:p>
        </w:tc>
        <w:tc>
          <w:tcPr>
            <w:tcW w:w="445" w:type="pct"/>
            <w:tcBorders>
              <w:left w:val="single" w:color="auto" w:sz="4" w:space="0"/>
            </w:tcBorders>
            <w:vAlign w:val="center"/>
          </w:tcPr>
          <w:p w14:paraId="6F337B1A">
            <w:pPr>
              <w:jc w:val="center"/>
              <w:rPr>
                <w:rFonts w:hint="default" w:ascii="Times New Roman" w:hAnsi="Times New Roman" w:eastAsia="宋体"/>
                <w:lang w:val="en-US" w:eastAsia="zh-CN"/>
              </w:rPr>
            </w:pPr>
          </w:p>
        </w:tc>
        <w:tc>
          <w:tcPr>
            <w:tcW w:w="472" w:type="pct"/>
            <w:tcBorders>
              <w:right w:val="single" w:color="auto" w:sz="4" w:space="0"/>
            </w:tcBorders>
            <w:vAlign w:val="center"/>
          </w:tcPr>
          <w:p w14:paraId="439F8F56">
            <w:pPr>
              <w:jc w:val="center"/>
              <w:rPr>
                <w:rFonts w:hint="default" w:ascii="Times New Roman" w:hAnsi="Times New Roman" w:eastAsia="宋体"/>
                <w:lang w:val="en-US" w:eastAsia="zh-CN"/>
              </w:rPr>
            </w:pPr>
          </w:p>
        </w:tc>
        <w:tc>
          <w:tcPr>
            <w:tcW w:w="594" w:type="pct"/>
            <w:tcBorders>
              <w:left w:val="single" w:color="auto" w:sz="4" w:space="0"/>
            </w:tcBorders>
            <w:vAlign w:val="center"/>
          </w:tcPr>
          <w:p w14:paraId="1640A21E">
            <w:pPr>
              <w:jc w:val="center"/>
              <w:rPr>
                <w:rFonts w:hint="default" w:ascii="Times New Roman" w:hAnsi="Times New Roman" w:eastAsia="宋体"/>
                <w:lang w:val="en-US" w:eastAsia="zh-CN"/>
              </w:rPr>
            </w:pPr>
          </w:p>
        </w:tc>
        <w:tc>
          <w:tcPr>
            <w:tcW w:w="1082" w:type="pct"/>
            <w:vAlign w:val="center"/>
          </w:tcPr>
          <w:p w14:paraId="649BDAE3">
            <w:pPr>
              <w:jc w:val="center"/>
              <w:rPr>
                <w:rFonts w:hint="default" w:ascii="Times New Roman" w:hAnsi="Times New Roman" w:eastAsia="宋体"/>
                <w:lang w:val="en-US" w:eastAsia="zh-CN"/>
              </w:rPr>
            </w:pPr>
          </w:p>
        </w:tc>
        <w:tc>
          <w:tcPr>
            <w:tcW w:w="908" w:type="pct"/>
            <w:vAlign w:val="center"/>
          </w:tcPr>
          <w:p w14:paraId="31D591C4">
            <w:pPr>
              <w:jc w:val="center"/>
              <w:rPr>
                <w:rFonts w:hint="default" w:ascii="Times New Roman" w:hAnsi="Times New Roman" w:eastAsia="宋体"/>
                <w:lang w:val="en-US" w:eastAsia="zh-CN"/>
              </w:rPr>
            </w:pPr>
          </w:p>
        </w:tc>
      </w:tr>
      <w:tr w14:paraId="3B2EF6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84" w:type="pct"/>
            <w:vAlign w:val="center"/>
          </w:tcPr>
          <w:p w14:paraId="4447E1A2">
            <w:pPr>
              <w:jc w:val="center"/>
              <w:rPr>
                <w:rFonts w:hint="default" w:ascii="Times New Roman" w:hAnsi="Times New Roman" w:eastAsia="宋体"/>
                <w:lang w:val="en-US" w:eastAsia="zh-CN"/>
              </w:rPr>
            </w:pPr>
          </w:p>
        </w:tc>
        <w:tc>
          <w:tcPr>
            <w:tcW w:w="913" w:type="pct"/>
            <w:tcBorders>
              <w:right w:val="single" w:color="auto" w:sz="4" w:space="0"/>
            </w:tcBorders>
            <w:vAlign w:val="center"/>
          </w:tcPr>
          <w:p w14:paraId="7F6E3642">
            <w:pPr>
              <w:jc w:val="center"/>
              <w:rPr>
                <w:rFonts w:hint="default" w:ascii="Times New Roman" w:hAnsi="Times New Roman" w:eastAsia="宋体"/>
                <w:lang w:val="en-US" w:eastAsia="zh-CN"/>
              </w:rPr>
            </w:pPr>
          </w:p>
        </w:tc>
        <w:tc>
          <w:tcPr>
            <w:tcW w:w="445" w:type="pct"/>
            <w:tcBorders>
              <w:left w:val="single" w:color="auto" w:sz="4" w:space="0"/>
            </w:tcBorders>
            <w:vAlign w:val="center"/>
          </w:tcPr>
          <w:p w14:paraId="6049683F">
            <w:pPr>
              <w:jc w:val="center"/>
              <w:rPr>
                <w:rFonts w:hint="default" w:ascii="Times New Roman" w:hAnsi="Times New Roman" w:eastAsia="宋体"/>
                <w:lang w:val="en-US" w:eastAsia="zh-CN"/>
              </w:rPr>
            </w:pPr>
          </w:p>
        </w:tc>
        <w:tc>
          <w:tcPr>
            <w:tcW w:w="472" w:type="pct"/>
            <w:tcBorders>
              <w:right w:val="single" w:color="auto" w:sz="4" w:space="0"/>
            </w:tcBorders>
            <w:vAlign w:val="center"/>
          </w:tcPr>
          <w:p w14:paraId="49690177">
            <w:pPr>
              <w:jc w:val="center"/>
              <w:rPr>
                <w:rFonts w:hint="default" w:ascii="Times New Roman" w:hAnsi="Times New Roman" w:eastAsia="宋体"/>
                <w:lang w:val="en-US" w:eastAsia="zh-CN"/>
              </w:rPr>
            </w:pPr>
          </w:p>
        </w:tc>
        <w:tc>
          <w:tcPr>
            <w:tcW w:w="594" w:type="pct"/>
            <w:tcBorders>
              <w:left w:val="single" w:color="auto" w:sz="4" w:space="0"/>
            </w:tcBorders>
            <w:vAlign w:val="center"/>
          </w:tcPr>
          <w:p w14:paraId="26B4EFF8">
            <w:pPr>
              <w:jc w:val="center"/>
              <w:rPr>
                <w:rFonts w:hint="default" w:ascii="Times New Roman" w:hAnsi="Times New Roman" w:eastAsia="宋体"/>
                <w:lang w:val="en-US" w:eastAsia="zh-CN"/>
              </w:rPr>
            </w:pPr>
          </w:p>
        </w:tc>
        <w:tc>
          <w:tcPr>
            <w:tcW w:w="1082" w:type="pct"/>
            <w:vAlign w:val="center"/>
          </w:tcPr>
          <w:p w14:paraId="2F1D920D">
            <w:pPr>
              <w:jc w:val="center"/>
              <w:rPr>
                <w:rFonts w:hint="default" w:ascii="Times New Roman" w:hAnsi="Times New Roman" w:eastAsia="宋体"/>
                <w:lang w:val="en-US" w:eastAsia="zh-CN"/>
              </w:rPr>
            </w:pPr>
          </w:p>
        </w:tc>
        <w:tc>
          <w:tcPr>
            <w:tcW w:w="908" w:type="pct"/>
            <w:vAlign w:val="center"/>
          </w:tcPr>
          <w:p w14:paraId="528F2720">
            <w:pPr>
              <w:jc w:val="center"/>
              <w:rPr>
                <w:rFonts w:hint="default" w:ascii="Times New Roman" w:hAnsi="Times New Roman" w:eastAsia="宋体"/>
                <w:lang w:val="en-US" w:eastAsia="zh-CN"/>
              </w:rPr>
            </w:pPr>
          </w:p>
        </w:tc>
      </w:tr>
      <w:tr w14:paraId="1908AD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84" w:type="pct"/>
            <w:vAlign w:val="center"/>
          </w:tcPr>
          <w:p w14:paraId="5275FAFA">
            <w:pPr>
              <w:jc w:val="center"/>
              <w:rPr>
                <w:rFonts w:hint="default" w:ascii="Times New Roman" w:hAnsi="Times New Roman" w:eastAsia="宋体"/>
                <w:lang w:val="en-US" w:eastAsia="zh-CN"/>
              </w:rPr>
            </w:pPr>
          </w:p>
        </w:tc>
        <w:tc>
          <w:tcPr>
            <w:tcW w:w="913" w:type="pct"/>
            <w:tcBorders>
              <w:right w:val="single" w:color="auto" w:sz="4" w:space="0"/>
            </w:tcBorders>
            <w:vAlign w:val="center"/>
          </w:tcPr>
          <w:p w14:paraId="472E428A">
            <w:pPr>
              <w:jc w:val="center"/>
              <w:rPr>
                <w:rFonts w:hint="default" w:ascii="Times New Roman" w:hAnsi="Times New Roman" w:eastAsia="宋体"/>
                <w:lang w:val="en-US" w:eastAsia="zh-CN"/>
              </w:rPr>
            </w:pPr>
          </w:p>
        </w:tc>
        <w:tc>
          <w:tcPr>
            <w:tcW w:w="445" w:type="pct"/>
            <w:tcBorders>
              <w:left w:val="single" w:color="auto" w:sz="4" w:space="0"/>
            </w:tcBorders>
            <w:vAlign w:val="center"/>
          </w:tcPr>
          <w:p w14:paraId="0A8A30D8">
            <w:pPr>
              <w:jc w:val="center"/>
              <w:rPr>
                <w:rFonts w:hint="default" w:ascii="Times New Roman" w:hAnsi="Times New Roman" w:eastAsia="宋体"/>
                <w:lang w:val="en-US" w:eastAsia="zh-CN"/>
              </w:rPr>
            </w:pPr>
          </w:p>
        </w:tc>
        <w:tc>
          <w:tcPr>
            <w:tcW w:w="472" w:type="pct"/>
            <w:tcBorders>
              <w:right w:val="single" w:color="auto" w:sz="4" w:space="0"/>
            </w:tcBorders>
            <w:vAlign w:val="center"/>
          </w:tcPr>
          <w:p w14:paraId="2AD4598D">
            <w:pPr>
              <w:jc w:val="center"/>
              <w:rPr>
                <w:rFonts w:hint="default" w:ascii="Times New Roman" w:hAnsi="Times New Roman" w:eastAsia="宋体"/>
                <w:lang w:val="en-US" w:eastAsia="zh-CN"/>
              </w:rPr>
            </w:pPr>
          </w:p>
        </w:tc>
        <w:tc>
          <w:tcPr>
            <w:tcW w:w="594" w:type="pct"/>
            <w:tcBorders>
              <w:left w:val="single" w:color="auto" w:sz="4" w:space="0"/>
            </w:tcBorders>
            <w:vAlign w:val="center"/>
          </w:tcPr>
          <w:p w14:paraId="2D9E48E3">
            <w:pPr>
              <w:jc w:val="center"/>
              <w:rPr>
                <w:rFonts w:hint="default" w:ascii="Times New Roman" w:hAnsi="Times New Roman" w:eastAsia="宋体"/>
                <w:lang w:val="en-US" w:eastAsia="zh-CN"/>
              </w:rPr>
            </w:pPr>
          </w:p>
        </w:tc>
        <w:tc>
          <w:tcPr>
            <w:tcW w:w="1082" w:type="pct"/>
            <w:vAlign w:val="center"/>
          </w:tcPr>
          <w:p w14:paraId="78D595A4">
            <w:pPr>
              <w:jc w:val="center"/>
              <w:rPr>
                <w:rFonts w:hint="default" w:ascii="Times New Roman" w:hAnsi="Times New Roman" w:eastAsia="宋体"/>
                <w:lang w:val="en-US" w:eastAsia="zh-CN"/>
              </w:rPr>
            </w:pPr>
          </w:p>
        </w:tc>
        <w:tc>
          <w:tcPr>
            <w:tcW w:w="908" w:type="pct"/>
            <w:vAlign w:val="center"/>
          </w:tcPr>
          <w:p w14:paraId="1596C8D8">
            <w:pPr>
              <w:jc w:val="center"/>
              <w:rPr>
                <w:rFonts w:hint="default" w:ascii="Times New Roman" w:hAnsi="Times New Roman" w:eastAsia="宋体"/>
                <w:lang w:val="en-US" w:eastAsia="zh-CN"/>
              </w:rPr>
            </w:pPr>
          </w:p>
        </w:tc>
      </w:tr>
      <w:tr w14:paraId="5FF72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84" w:type="pct"/>
            <w:vAlign w:val="center"/>
          </w:tcPr>
          <w:p w14:paraId="70A09EE9">
            <w:pPr>
              <w:jc w:val="center"/>
              <w:rPr>
                <w:rFonts w:hint="default" w:ascii="Times New Roman" w:hAnsi="Times New Roman" w:eastAsia="宋体"/>
                <w:lang w:val="en-US" w:eastAsia="zh-CN"/>
              </w:rPr>
            </w:pPr>
          </w:p>
        </w:tc>
        <w:tc>
          <w:tcPr>
            <w:tcW w:w="913" w:type="pct"/>
            <w:tcBorders>
              <w:right w:val="single" w:color="auto" w:sz="4" w:space="0"/>
            </w:tcBorders>
            <w:vAlign w:val="center"/>
          </w:tcPr>
          <w:p w14:paraId="3015AE18">
            <w:pPr>
              <w:jc w:val="center"/>
              <w:rPr>
                <w:rFonts w:hint="default" w:ascii="Times New Roman" w:hAnsi="Times New Roman" w:eastAsia="宋体"/>
                <w:lang w:val="en-US" w:eastAsia="zh-CN"/>
              </w:rPr>
            </w:pPr>
          </w:p>
        </w:tc>
        <w:tc>
          <w:tcPr>
            <w:tcW w:w="445" w:type="pct"/>
            <w:tcBorders>
              <w:left w:val="single" w:color="auto" w:sz="4" w:space="0"/>
            </w:tcBorders>
            <w:vAlign w:val="center"/>
          </w:tcPr>
          <w:p w14:paraId="0821FB50">
            <w:pPr>
              <w:jc w:val="center"/>
              <w:rPr>
                <w:rFonts w:hint="default" w:ascii="Times New Roman" w:hAnsi="Times New Roman" w:eastAsia="宋体"/>
                <w:lang w:val="en-US" w:eastAsia="zh-CN"/>
              </w:rPr>
            </w:pPr>
          </w:p>
        </w:tc>
        <w:tc>
          <w:tcPr>
            <w:tcW w:w="472" w:type="pct"/>
            <w:tcBorders>
              <w:right w:val="single" w:color="auto" w:sz="4" w:space="0"/>
            </w:tcBorders>
            <w:vAlign w:val="center"/>
          </w:tcPr>
          <w:p w14:paraId="360613E3">
            <w:pPr>
              <w:jc w:val="center"/>
              <w:rPr>
                <w:rFonts w:hint="default" w:ascii="Times New Roman" w:hAnsi="Times New Roman" w:eastAsia="宋体"/>
                <w:lang w:val="en-US" w:eastAsia="zh-CN"/>
              </w:rPr>
            </w:pPr>
          </w:p>
        </w:tc>
        <w:tc>
          <w:tcPr>
            <w:tcW w:w="594" w:type="pct"/>
            <w:tcBorders>
              <w:left w:val="single" w:color="auto" w:sz="4" w:space="0"/>
            </w:tcBorders>
            <w:vAlign w:val="center"/>
          </w:tcPr>
          <w:p w14:paraId="5DAD44FA">
            <w:pPr>
              <w:jc w:val="center"/>
              <w:rPr>
                <w:rFonts w:hint="default" w:ascii="Times New Roman" w:hAnsi="Times New Roman" w:eastAsia="宋体"/>
                <w:lang w:val="en-US" w:eastAsia="zh-CN"/>
              </w:rPr>
            </w:pPr>
          </w:p>
        </w:tc>
        <w:tc>
          <w:tcPr>
            <w:tcW w:w="1082" w:type="pct"/>
            <w:vAlign w:val="center"/>
          </w:tcPr>
          <w:p w14:paraId="2E6046DD">
            <w:pPr>
              <w:jc w:val="center"/>
              <w:rPr>
                <w:rFonts w:hint="default" w:ascii="Times New Roman" w:hAnsi="Times New Roman" w:eastAsia="宋体"/>
                <w:lang w:val="en-US" w:eastAsia="zh-CN"/>
              </w:rPr>
            </w:pPr>
          </w:p>
        </w:tc>
        <w:tc>
          <w:tcPr>
            <w:tcW w:w="908" w:type="pct"/>
            <w:vAlign w:val="center"/>
          </w:tcPr>
          <w:p w14:paraId="5AD6ED6C">
            <w:pPr>
              <w:jc w:val="center"/>
              <w:rPr>
                <w:rFonts w:hint="default" w:ascii="Times New Roman" w:hAnsi="Times New Roman" w:eastAsia="宋体"/>
                <w:lang w:val="en-US" w:eastAsia="zh-CN"/>
              </w:rPr>
            </w:pPr>
          </w:p>
        </w:tc>
      </w:tr>
      <w:tr w14:paraId="5703E6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84" w:type="pct"/>
            <w:vAlign w:val="center"/>
          </w:tcPr>
          <w:p w14:paraId="10B9A28F">
            <w:pPr>
              <w:jc w:val="center"/>
              <w:rPr>
                <w:rFonts w:hint="default" w:ascii="Times New Roman" w:hAnsi="Times New Roman" w:eastAsia="宋体"/>
                <w:lang w:val="en-US" w:eastAsia="zh-CN"/>
              </w:rPr>
            </w:pPr>
          </w:p>
        </w:tc>
        <w:tc>
          <w:tcPr>
            <w:tcW w:w="913" w:type="pct"/>
            <w:tcBorders>
              <w:right w:val="single" w:color="auto" w:sz="4" w:space="0"/>
            </w:tcBorders>
            <w:vAlign w:val="center"/>
          </w:tcPr>
          <w:p w14:paraId="592B4582">
            <w:pPr>
              <w:jc w:val="center"/>
              <w:rPr>
                <w:rFonts w:hint="default" w:ascii="Times New Roman" w:hAnsi="Times New Roman" w:eastAsia="宋体"/>
                <w:lang w:val="en-US" w:eastAsia="zh-CN"/>
              </w:rPr>
            </w:pPr>
          </w:p>
        </w:tc>
        <w:tc>
          <w:tcPr>
            <w:tcW w:w="445" w:type="pct"/>
            <w:tcBorders>
              <w:left w:val="single" w:color="auto" w:sz="4" w:space="0"/>
            </w:tcBorders>
            <w:vAlign w:val="center"/>
          </w:tcPr>
          <w:p w14:paraId="5C36D311">
            <w:pPr>
              <w:jc w:val="center"/>
              <w:rPr>
                <w:rFonts w:hint="default" w:ascii="Times New Roman" w:hAnsi="Times New Roman" w:eastAsia="宋体"/>
                <w:lang w:val="en-US" w:eastAsia="zh-CN"/>
              </w:rPr>
            </w:pPr>
          </w:p>
        </w:tc>
        <w:tc>
          <w:tcPr>
            <w:tcW w:w="472" w:type="pct"/>
            <w:tcBorders>
              <w:right w:val="single" w:color="auto" w:sz="4" w:space="0"/>
            </w:tcBorders>
            <w:vAlign w:val="center"/>
          </w:tcPr>
          <w:p w14:paraId="0FC4B6DC">
            <w:pPr>
              <w:jc w:val="center"/>
              <w:rPr>
                <w:rFonts w:hint="default" w:ascii="Times New Roman" w:hAnsi="Times New Roman" w:eastAsia="宋体"/>
                <w:lang w:val="en-US" w:eastAsia="zh-CN"/>
              </w:rPr>
            </w:pPr>
          </w:p>
        </w:tc>
        <w:tc>
          <w:tcPr>
            <w:tcW w:w="594" w:type="pct"/>
            <w:tcBorders>
              <w:left w:val="single" w:color="auto" w:sz="4" w:space="0"/>
            </w:tcBorders>
            <w:vAlign w:val="center"/>
          </w:tcPr>
          <w:p w14:paraId="59B507C0">
            <w:pPr>
              <w:jc w:val="center"/>
              <w:rPr>
                <w:rFonts w:hint="default" w:ascii="Times New Roman" w:hAnsi="Times New Roman" w:eastAsia="宋体"/>
                <w:lang w:val="en-US" w:eastAsia="zh-CN"/>
              </w:rPr>
            </w:pPr>
          </w:p>
        </w:tc>
        <w:tc>
          <w:tcPr>
            <w:tcW w:w="1082" w:type="pct"/>
            <w:vAlign w:val="center"/>
          </w:tcPr>
          <w:p w14:paraId="2B4CB23E">
            <w:pPr>
              <w:jc w:val="center"/>
              <w:rPr>
                <w:rFonts w:hint="default" w:ascii="Times New Roman" w:hAnsi="Times New Roman" w:eastAsia="宋体"/>
                <w:lang w:val="en-US" w:eastAsia="zh-CN"/>
              </w:rPr>
            </w:pPr>
          </w:p>
        </w:tc>
        <w:tc>
          <w:tcPr>
            <w:tcW w:w="908" w:type="pct"/>
            <w:vAlign w:val="center"/>
          </w:tcPr>
          <w:p w14:paraId="4545C3C7">
            <w:pPr>
              <w:jc w:val="center"/>
              <w:rPr>
                <w:rFonts w:hint="default" w:ascii="Times New Roman" w:hAnsi="Times New Roman" w:eastAsia="宋体"/>
                <w:lang w:val="en-US" w:eastAsia="zh-CN"/>
              </w:rPr>
            </w:pPr>
          </w:p>
        </w:tc>
      </w:tr>
      <w:tr w14:paraId="3B96DA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84" w:type="pct"/>
            <w:vAlign w:val="center"/>
          </w:tcPr>
          <w:p w14:paraId="6032A4C7">
            <w:pPr>
              <w:jc w:val="center"/>
              <w:rPr>
                <w:rFonts w:hint="default" w:ascii="Times New Roman" w:hAnsi="Times New Roman" w:eastAsia="宋体"/>
                <w:lang w:val="en-US" w:eastAsia="zh-CN"/>
              </w:rPr>
            </w:pPr>
          </w:p>
        </w:tc>
        <w:tc>
          <w:tcPr>
            <w:tcW w:w="913" w:type="pct"/>
            <w:tcBorders>
              <w:right w:val="single" w:color="auto" w:sz="4" w:space="0"/>
            </w:tcBorders>
            <w:vAlign w:val="center"/>
          </w:tcPr>
          <w:p w14:paraId="059571F7">
            <w:pPr>
              <w:jc w:val="center"/>
              <w:rPr>
                <w:rFonts w:hint="default" w:ascii="Times New Roman" w:hAnsi="Times New Roman" w:eastAsia="宋体"/>
                <w:lang w:val="en-US" w:eastAsia="zh-CN"/>
              </w:rPr>
            </w:pPr>
          </w:p>
        </w:tc>
        <w:tc>
          <w:tcPr>
            <w:tcW w:w="445" w:type="pct"/>
            <w:tcBorders>
              <w:left w:val="single" w:color="auto" w:sz="4" w:space="0"/>
            </w:tcBorders>
            <w:vAlign w:val="center"/>
          </w:tcPr>
          <w:p w14:paraId="58CC3478">
            <w:pPr>
              <w:jc w:val="center"/>
              <w:rPr>
                <w:rFonts w:hint="default" w:ascii="Times New Roman" w:hAnsi="Times New Roman" w:eastAsia="宋体"/>
                <w:lang w:val="en-US" w:eastAsia="zh-CN"/>
              </w:rPr>
            </w:pPr>
          </w:p>
        </w:tc>
        <w:tc>
          <w:tcPr>
            <w:tcW w:w="472" w:type="pct"/>
            <w:tcBorders>
              <w:right w:val="single" w:color="auto" w:sz="4" w:space="0"/>
            </w:tcBorders>
            <w:vAlign w:val="center"/>
          </w:tcPr>
          <w:p w14:paraId="293BBC1C">
            <w:pPr>
              <w:jc w:val="center"/>
              <w:rPr>
                <w:rFonts w:hint="default" w:ascii="Times New Roman" w:hAnsi="Times New Roman" w:eastAsia="宋体"/>
                <w:lang w:val="en-US" w:eastAsia="zh-CN"/>
              </w:rPr>
            </w:pPr>
          </w:p>
        </w:tc>
        <w:tc>
          <w:tcPr>
            <w:tcW w:w="594" w:type="pct"/>
            <w:tcBorders>
              <w:left w:val="single" w:color="auto" w:sz="4" w:space="0"/>
            </w:tcBorders>
            <w:vAlign w:val="center"/>
          </w:tcPr>
          <w:p w14:paraId="2BF8D447">
            <w:pPr>
              <w:jc w:val="center"/>
              <w:rPr>
                <w:rFonts w:hint="default" w:ascii="Times New Roman" w:hAnsi="Times New Roman" w:eastAsia="宋体"/>
                <w:lang w:val="en-US" w:eastAsia="zh-CN"/>
              </w:rPr>
            </w:pPr>
          </w:p>
        </w:tc>
        <w:tc>
          <w:tcPr>
            <w:tcW w:w="1082" w:type="pct"/>
            <w:vAlign w:val="center"/>
          </w:tcPr>
          <w:p w14:paraId="6211C293">
            <w:pPr>
              <w:jc w:val="center"/>
              <w:rPr>
                <w:rFonts w:hint="default" w:ascii="Times New Roman" w:hAnsi="Times New Roman" w:eastAsia="宋体"/>
                <w:lang w:val="en-US" w:eastAsia="zh-CN"/>
              </w:rPr>
            </w:pPr>
          </w:p>
        </w:tc>
        <w:tc>
          <w:tcPr>
            <w:tcW w:w="908" w:type="pct"/>
            <w:vAlign w:val="center"/>
          </w:tcPr>
          <w:p w14:paraId="75DC9EB5">
            <w:pPr>
              <w:jc w:val="center"/>
              <w:rPr>
                <w:rFonts w:hint="default" w:ascii="Times New Roman" w:hAnsi="Times New Roman" w:eastAsia="宋体"/>
                <w:lang w:val="en-US" w:eastAsia="zh-CN"/>
              </w:rPr>
            </w:pPr>
          </w:p>
        </w:tc>
      </w:tr>
      <w:tr w14:paraId="57BEDD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99" w:hRule="atLeast"/>
        </w:trPr>
        <w:tc>
          <w:tcPr>
            <w:tcW w:w="584" w:type="pct"/>
            <w:vAlign w:val="center"/>
          </w:tcPr>
          <w:p w14:paraId="2C26E13B">
            <w:pPr>
              <w:jc w:val="center"/>
              <w:rPr>
                <w:rFonts w:hint="default" w:ascii="Times New Roman" w:hAnsi="Times New Roman" w:eastAsia="宋体"/>
                <w:lang w:val="en-US" w:eastAsia="zh-CN"/>
              </w:rPr>
            </w:pPr>
            <w:r>
              <w:rPr>
                <w:rFonts w:hint="default" w:ascii="Times New Roman" w:hAnsi="Times New Roman" w:eastAsia="宋体"/>
                <w:lang w:val="en-US" w:eastAsia="zh-CN"/>
              </w:rPr>
              <w:t>现场</w:t>
            </w:r>
          </w:p>
          <w:p w14:paraId="39D75140">
            <w:pPr>
              <w:jc w:val="center"/>
              <w:rPr>
                <w:rFonts w:hint="default" w:ascii="Times New Roman" w:hAnsi="Times New Roman" w:eastAsia="宋体"/>
                <w:lang w:val="en-US" w:eastAsia="zh-CN"/>
              </w:rPr>
            </w:pPr>
            <w:r>
              <w:rPr>
                <w:rFonts w:hint="default" w:ascii="Times New Roman" w:hAnsi="Times New Roman" w:eastAsia="宋体"/>
                <w:lang w:val="en-US" w:eastAsia="zh-CN"/>
              </w:rPr>
              <w:t>草图</w:t>
            </w:r>
          </w:p>
        </w:tc>
        <w:tc>
          <w:tcPr>
            <w:tcW w:w="4415" w:type="pct"/>
            <w:gridSpan w:val="6"/>
            <w:vAlign w:val="center"/>
          </w:tcPr>
          <w:p w14:paraId="0C4CAF00">
            <w:pPr>
              <w:jc w:val="center"/>
              <w:rPr>
                <w:rFonts w:hint="default" w:ascii="Times New Roman" w:hAnsi="Times New Roman" w:eastAsia="宋体"/>
                <w:lang w:val="en-US" w:eastAsia="zh-CN"/>
              </w:rPr>
            </w:pPr>
          </w:p>
        </w:tc>
      </w:tr>
      <w:tr w14:paraId="5C38FC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7"/>
            <w:vAlign w:val="center"/>
          </w:tcPr>
          <w:p w14:paraId="17A5458E">
            <w:pPr>
              <w:jc w:val="center"/>
              <w:rPr>
                <w:rFonts w:hint="default" w:ascii="Times New Roman" w:hAnsi="Times New Roman" w:eastAsia="宋体"/>
                <w:lang w:val="en-US" w:eastAsia="zh-CN"/>
              </w:rPr>
            </w:pPr>
            <w:r>
              <w:rPr>
                <w:rFonts w:hint="default" w:ascii="Times New Roman" w:hAnsi="Times New Roman" w:eastAsia="宋体"/>
                <w:lang w:val="en-US" w:eastAsia="zh-CN"/>
              </w:rPr>
              <w:t>操作员：       记录员：        复核员：        项目负责人：        第   页/共   页</w:t>
            </w:r>
          </w:p>
        </w:tc>
      </w:tr>
    </w:tbl>
    <w:p w14:paraId="55E881A7">
      <w:pPr>
        <w:pStyle w:val="58"/>
        <w:spacing w:after="159" w:afterLines="50"/>
        <w:jc w:val="left"/>
        <w:rPr>
          <w:rFonts w:ascii="Times New Roman" w:hAnsi="Times New Roman" w:cs="Times New Roman"/>
          <w:sz w:val="15"/>
          <w:szCs w:val="15"/>
        </w:rPr>
      </w:pPr>
      <w:bookmarkStart w:id="334" w:name="_GoBack"/>
      <w:r>
        <w:rPr>
          <w:rFonts w:ascii="Times New Roman" w:hAnsi="Times New Roman" w:cs="Times New Roman"/>
          <w:sz w:val="15"/>
          <w:szCs w:val="15"/>
        </w:rPr>
        <w:br w:type="page"/>
      </w:r>
      <w:bookmarkEnd w:id="334"/>
    </w:p>
    <w:p w14:paraId="3A583BF1">
      <w:pPr>
        <w:pStyle w:val="2"/>
        <w:spacing w:beforeLines="0" w:afterLines="0"/>
      </w:pPr>
      <w:bookmarkStart w:id="215" w:name="_Toc101534021"/>
      <w:bookmarkStart w:id="216" w:name="_Toc137719591"/>
      <w:bookmarkStart w:id="217" w:name="_Toc137047755"/>
      <w:bookmarkStart w:id="218" w:name="_Toc105016859"/>
      <w:bookmarkStart w:id="219" w:name="_Toc35967437"/>
      <w:bookmarkStart w:id="220" w:name="_Toc137719776"/>
      <w:bookmarkStart w:id="221" w:name="_Toc134803569"/>
      <w:bookmarkStart w:id="222" w:name="_Toc103349877"/>
      <w:bookmarkStart w:id="223" w:name="_Toc135492909"/>
      <w:bookmarkStart w:id="224" w:name="_Toc135492197"/>
      <w:bookmarkStart w:id="225" w:name="_Toc18194"/>
      <w:bookmarkStart w:id="226" w:name="_Toc30356"/>
      <w:bookmarkStart w:id="227" w:name="_Toc32529"/>
      <w:bookmarkStart w:id="228" w:name="_Toc27242"/>
      <w:bookmarkStart w:id="229" w:name="_Toc27079"/>
      <w:bookmarkStart w:id="230" w:name="_Toc24761"/>
      <w:bookmarkStart w:id="231" w:name="_Toc30578"/>
      <w:bookmarkStart w:id="232" w:name="_Toc17072"/>
      <w:bookmarkStart w:id="233" w:name="_Toc30844"/>
      <w:bookmarkStart w:id="234" w:name="_Toc24804"/>
      <w:bookmarkStart w:id="235" w:name="_Toc911"/>
      <w:bookmarkStart w:id="236" w:name="_Toc23630"/>
      <w:bookmarkStart w:id="237" w:name="_Toc30930"/>
      <w:bookmarkStart w:id="238" w:name="_Toc18587"/>
      <w:bookmarkStart w:id="239" w:name="_Toc27632"/>
      <w:bookmarkStart w:id="240" w:name="_Toc11805"/>
      <w:bookmarkStart w:id="241" w:name="_Toc30111"/>
      <w:bookmarkStart w:id="242" w:name="_Toc18191"/>
      <w:bookmarkStart w:id="243" w:name="_Toc15260"/>
      <w:bookmarkStart w:id="244" w:name="_Toc12412"/>
      <w:bookmarkStart w:id="245" w:name="_Toc6029"/>
      <w:bookmarkStart w:id="246" w:name="_Toc23311"/>
      <w:bookmarkStart w:id="247" w:name="_Toc22546"/>
      <w:bookmarkStart w:id="248" w:name="_Toc16483"/>
      <w:bookmarkStart w:id="249" w:name="_Toc17591"/>
      <w:bookmarkStart w:id="250" w:name="_Toc24521"/>
      <w:bookmarkStart w:id="251" w:name="_Toc31937"/>
      <w:bookmarkStart w:id="252" w:name="_Toc832"/>
      <w:bookmarkStart w:id="253" w:name="_Toc26159"/>
      <w:bookmarkStart w:id="254" w:name="_Toc2822"/>
      <w:bookmarkStart w:id="255" w:name="_Toc15439"/>
      <w:bookmarkStart w:id="256" w:name="_Toc9147"/>
      <w:bookmarkStart w:id="257" w:name="_Toc32512"/>
      <w:r>
        <w:rPr>
          <w:rFonts w:hint="default" w:ascii="Times New Roman" w:hAnsi="Times New Roman" w:eastAsia="黑体" w:cstheme="majorBidi"/>
          <w:bCs/>
          <w:kern w:val="2"/>
          <w:sz w:val="21"/>
          <w:szCs w:val="32"/>
          <w:lang w:val="en-US" w:eastAsia="zh-CN" w:bidi="ar-SA"/>
          <w14:ligatures w14:val="standardContextual"/>
        </w:rPr>
        <w:t>附录</w:t>
      </w:r>
      <w:r>
        <w:rPr>
          <w:rFonts w:hint="eastAsia" w:ascii="Times New Roman" w:hAnsi="Times New Roman" w:eastAsia="黑体" w:cstheme="majorBidi"/>
          <w:bCs/>
          <w:kern w:val="2"/>
          <w:sz w:val="21"/>
          <w:szCs w:val="32"/>
          <w:lang w:val="en-US" w:eastAsia="zh-CN" w:bidi="ar-SA"/>
          <w14:ligatures w14:val="standardContextual"/>
        </w:rPr>
        <w:t>B</w:t>
      </w:r>
      <w:r>
        <w:rPr>
          <w:rFonts w:hint="default" w:ascii="Times New Roman" w:hAnsi="Times New Roman" w:eastAsia="黑体" w:cstheme="majorBidi"/>
          <w:bCs/>
          <w:kern w:val="2"/>
          <w:sz w:val="21"/>
          <w:szCs w:val="32"/>
          <w:lang w:val="en-US" w:eastAsia="zh-CN" w:bidi="ar-SA"/>
          <w14:ligatures w14:val="standardContextual"/>
        </w:rPr>
        <w:t xml:space="preserve">  </w:t>
      </w:r>
      <w:r>
        <w:rPr>
          <w:rFonts w:hint="eastAsia" w:ascii="Times New Roman" w:hAnsi="Times New Roman" w:eastAsia="黑体" w:cstheme="majorBidi"/>
          <w:bCs/>
          <w:kern w:val="2"/>
          <w:sz w:val="21"/>
          <w:szCs w:val="32"/>
          <w:lang w:val="en-US" w:eastAsia="zh-CN" w:bidi="ar-SA"/>
          <w14:ligatures w14:val="standardContextual"/>
        </w:rPr>
        <w:t>塌陷隐患</w:t>
      </w:r>
      <w:r>
        <w:rPr>
          <w:rFonts w:hint="default" w:ascii="Times New Roman" w:hAnsi="Times New Roman" w:eastAsia="黑体" w:cstheme="majorBidi"/>
          <w:bCs/>
          <w:kern w:val="2"/>
          <w:sz w:val="21"/>
          <w:szCs w:val="32"/>
          <w:lang w:val="en-US" w:eastAsia="zh-CN" w:bidi="ar-SA"/>
          <w14:ligatures w14:val="standardContextual"/>
        </w:rPr>
        <w:t>探测成果统计表</w:t>
      </w:r>
      <w:bookmarkEnd w:id="215"/>
      <w:bookmarkEnd w:id="216"/>
      <w:bookmarkEnd w:id="217"/>
      <w:bookmarkEnd w:id="218"/>
      <w:bookmarkEnd w:id="219"/>
      <w:bookmarkEnd w:id="220"/>
      <w:bookmarkEnd w:id="221"/>
      <w:bookmarkEnd w:id="222"/>
      <w:bookmarkEnd w:id="223"/>
      <w:bookmarkEnd w:id="224"/>
      <w:bookmarkStart w:id="258" w:name="_Toc27439"/>
      <w:bookmarkStart w:id="259" w:name="_Toc21391"/>
      <w:bookmarkStart w:id="260" w:name="_Toc10523"/>
      <w:r>
        <w:fldChar w:fldCharType="begin"/>
      </w:r>
      <w:r>
        <w:instrText xml:space="preserve"> TC  "</w:instrText>
      </w:r>
      <w:bookmarkStart w:id="261" w:name="_Toc105016379"/>
      <w:bookmarkStart w:id="262" w:name="_Toc134802853"/>
      <w:r>
        <w:instrText xml:space="preserve">Appendix B Statistical table of Collapse Vulnerabilities</w:instrText>
      </w:r>
      <w:bookmarkEnd w:id="261"/>
      <w:bookmarkEnd w:id="262"/>
      <w:r>
        <w:instrText xml:space="preserve">" \l 1 </w:instrText>
      </w:r>
      <w:r>
        <w:fldChar w:fldCharType="end"/>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5283D7B9">
      <w:pPr>
        <w:rPr>
          <w:rFonts w:hint="eastAsia" w:ascii="Times New Roman" w:hAnsi="Times New Roman" w:eastAsia="宋体"/>
          <w:lang w:val="en-US" w:eastAsia="zh-CN"/>
        </w:rPr>
      </w:pPr>
      <w:r>
        <w:rPr>
          <w:rFonts w:hint="eastAsia" w:ascii="Times New Roman" w:hAnsi="Times New Roman" w:eastAsia="宋体"/>
          <w:lang w:val="en-US" w:eastAsia="zh-CN"/>
        </w:rPr>
        <w:t>B.0.1  塌陷隐患探测成果统计宜按表B.0.1进行记录。</w:t>
      </w:r>
    </w:p>
    <w:p w14:paraId="189C4966">
      <w:pPr>
        <w:pStyle w:val="4"/>
        <w:spacing w:before="156" w:after="156"/>
        <w:rPr>
          <w:rFonts w:hint="eastAsia"/>
        </w:rPr>
      </w:pPr>
      <w:bookmarkStart w:id="263" w:name="_Toc1055"/>
      <w:bookmarkStart w:id="264" w:name="_Toc16056"/>
      <w:r>
        <w:rPr>
          <w:rFonts w:hint="eastAsia"/>
        </w:rPr>
        <w:t>表</w:t>
      </w:r>
      <w:r>
        <w:rPr>
          <w:rFonts w:hint="eastAsia"/>
          <w:lang w:val="en-US" w:eastAsia="zh-CN"/>
        </w:rPr>
        <w:t>B</w:t>
      </w:r>
      <w:r>
        <w:rPr>
          <w:rFonts w:hint="eastAsia"/>
        </w:rPr>
        <w:t xml:space="preserve">.0.1  </w:t>
      </w:r>
      <w:r>
        <w:rPr>
          <w:rFonts w:hint="eastAsia"/>
          <w:lang w:eastAsia="zh-CN"/>
        </w:rPr>
        <w:t>塌陷隐患</w:t>
      </w:r>
      <w:r>
        <w:rPr>
          <w:rFonts w:hint="eastAsia"/>
        </w:rPr>
        <w:t>探测成果统计表</w:t>
      </w:r>
      <w:bookmarkEnd w:id="263"/>
      <w:bookmarkEnd w:id="264"/>
    </w:p>
    <w:tbl>
      <w:tblPr>
        <w:tblStyle w:val="20"/>
        <w:tblW w:w="499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2"/>
        <w:gridCol w:w="532"/>
        <w:gridCol w:w="532"/>
        <w:gridCol w:w="539"/>
        <w:gridCol w:w="539"/>
        <w:gridCol w:w="860"/>
        <w:gridCol w:w="818"/>
        <w:gridCol w:w="937"/>
        <w:gridCol w:w="874"/>
        <w:gridCol w:w="993"/>
        <w:gridCol w:w="1349"/>
        <w:gridCol w:w="544"/>
      </w:tblGrid>
      <w:tr w14:paraId="5406D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9" w:hRule="atLeast"/>
        </w:trPr>
        <w:tc>
          <w:tcPr>
            <w:tcW w:w="293" w:type="pct"/>
            <w:vMerge w:val="restart"/>
            <w:shd w:val="clear" w:color="auto" w:fill="auto"/>
            <w:vAlign w:val="center"/>
          </w:tcPr>
          <w:p w14:paraId="741A336D">
            <w:pPr>
              <w:jc w:val="center"/>
              <w:rPr>
                <w:rFonts w:hint="eastAsia" w:ascii="Times New Roman" w:hAnsi="Times New Roman" w:eastAsia="宋体"/>
                <w:lang w:val="en-US" w:eastAsia="zh-CN"/>
              </w:rPr>
            </w:pPr>
            <w:r>
              <w:rPr>
                <w:rFonts w:hint="default" w:ascii="Times New Roman" w:hAnsi="Times New Roman" w:eastAsia="宋体"/>
                <w:lang w:val="en-US" w:eastAsia="zh-CN"/>
              </w:rPr>
              <w:t>编号</w:t>
            </w:r>
          </w:p>
        </w:tc>
        <w:tc>
          <w:tcPr>
            <w:tcW w:w="293" w:type="pct"/>
            <w:vMerge w:val="restart"/>
            <w:shd w:val="clear" w:color="auto" w:fill="auto"/>
            <w:vAlign w:val="center"/>
          </w:tcPr>
          <w:p w14:paraId="0D339707">
            <w:pPr>
              <w:jc w:val="center"/>
              <w:rPr>
                <w:rFonts w:hint="eastAsia" w:ascii="Times New Roman" w:hAnsi="Times New Roman" w:eastAsia="宋体"/>
                <w:lang w:val="en-US" w:eastAsia="zh-CN"/>
              </w:rPr>
            </w:pPr>
            <w:r>
              <w:rPr>
                <w:rFonts w:hint="default" w:ascii="Times New Roman" w:hAnsi="Times New Roman" w:eastAsia="宋体"/>
                <w:lang w:val="en-US" w:eastAsia="zh-CN"/>
              </w:rPr>
              <w:t>类型</w:t>
            </w:r>
          </w:p>
        </w:tc>
        <w:tc>
          <w:tcPr>
            <w:tcW w:w="293" w:type="pct"/>
            <w:vMerge w:val="restart"/>
            <w:shd w:val="clear" w:color="auto" w:fill="auto"/>
            <w:vAlign w:val="center"/>
          </w:tcPr>
          <w:p w14:paraId="0AF32C62">
            <w:pPr>
              <w:jc w:val="center"/>
              <w:rPr>
                <w:rFonts w:hint="eastAsia" w:ascii="Times New Roman" w:hAnsi="Times New Roman" w:eastAsia="宋体"/>
                <w:lang w:val="en-US" w:eastAsia="zh-CN"/>
              </w:rPr>
            </w:pPr>
            <w:r>
              <w:rPr>
                <w:rFonts w:hint="default" w:ascii="Times New Roman" w:hAnsi="Times New Roman" w:eastAsia="宋体"/>
                <w:lang w:val="en-US" w:eastAsia="zh-CN"/>
              </w:rPr>
              <w:t>位置</w:t>
            </w:r>
          </w:p>
        </w:tc>
        <w:tc>
          <w:tcPr>
            <w:tcW w:w="596" w:type="pct"/>
            <w:gridSpan w:val="2"/>
            <w:shd w:val="clear" w:color="auto" w:fill="auto"/>
            <w:vAlign w:val="center"/>
          </w:tcPr>
          <w:p w14:paraId="3CAEEDFE">
            <w:pPr>
              <w:jc w:val="center"/>
              <w:rPr>
                <w:rFonts w:hint="eastAsia" w:ascii="Times New Roman" w:hAnsi="Times New Roman" w:eastAsia="宋体"/>
                <w:lang w:val="en-US" w:eastAsia="zh-CN"/>
              </w:rPr>
            </w:pPr>
            <w:r>
              <w:rPr>
                <w:rFonts w:hint="default" w:ascii="Times New Roman" w:hAnsi="Times New Roman" w:eastAsia="宋体"/>
                <w:lang w:val="en-US" w:eastAsia="zh-CN"/>
              </w:rPr>
              <w:t>中心点坐标</w:t>
            </w:r>
          </w:p>
        </w:tc>
        <w:tc>
          <w:tcPr>
            <w:tcW w:w="474" w:type="pct"/>
            <w:vMerge w:val="restart"/>
            <w:vAlign w:val="center"/>
          </w:tcPr>
          <w:p w14:paraId="71C53C08">
            <w:pPr>
              <w:jc w:val="center"/>
              <w:rPr>
                <w:rFonts w:hint="eastAsia" w:ascii="Times New Roman" w:hAnsi="Times New Roman" w:eastAsia="宋体"/>
                <w:lang w:val="en-US" w:eastAsia="zh-CN"/>
              </w:rPr>
            </w:pPr>
            <w:r>
              <w:rPr>
                <w:rFonts w:hint="default" w:ascii="Times New Roman" w:hAnsi="Times New Roman" w:eastAsia="宋体"/>
                <w:lang w:val="en-US" w:eastAsia="zh-CN"/>
              </w:rPr>
              <w:t>长度（m）</w:t>
            </w:r>
          </w:p>
        </w:tc>
        <w:tc>
          <w:tcPr>
            <w:tcW w:w="452" w:type="pct"/>
            <w:vMerge w:val="restart"/>
            <w:vAlign w:val="center"/>
          </w:tcPr>
          <w:p w14:paraId="408CC0E0">
            <w:pPr>
              <w:jc w:val="center"/>
              <w:rPr>
                <w:rFonts w:hint="eastAsia" w:ascii="Times New Roman" w:hAnsi="Times New Roman" w:eastAsia="宋体"/>
                <w:lang w:val="en-US" w:eastAsia="zh-CN"/>
              </w:rPr>
            </w:pPr>
            <w:r>
              <w:rPr>
                <w:rFonts w:hint="default" w:ascii="Times New Roman" w:hAnsi="Times New Roman" w:eastAsia="宋体"/>
                <w:lang w:val="en-US" w:eastAsia="zh-CN"/>
              </w:rPr>
              <w:t>宽度（m）</w:t>
            </w:r>
          </w:p>
        </w:tc>
        <w:tc>
          <w:tcPr>
            <w:tcW w:w="517" w:type="pct"/>
            <w:vMerge w:val="restart"/>
            <w:shd w:val="clear" w:color="auto" w:fill="auto"/>
            <w:vAlign w:val="center"/>
          </w:tcPr>
          <w:p w14:paraId="6EE1F1B1">
            <w:pPr>
              <w:jc w:val="center"/>
              <w:rPr>
                <w:rFonts w:hint="eastAsia" w:ascii="Times New Roman" w:hAnsi="Times New Roman" w:eastAsia="宋体"/>
                <w:lang w:val="en-US" w:eastAsia="zh-CN"/>
              </w:rPr>
            </w:pPr>
          </w:p>
          <w:p w14:paraId="3AC0C919">
            <w:pPr>
              <w:jc w:val="center"/>
              <w:rPr>
                <w:rFonts w:hint="eastAsia" w:ascii="Times New Roman" w:hAnsi="Times New Roman" w:eastAsia="宋体"/>
                <w:lang w:val="en-US" w:eastAsia="zh-CN"/>
              </w:rPr>
            </w:pPr>
            <w:r>
              <w:rPr>
                <w:rFonts w:hint="default" w:ascii="Times New Roman" w:hAnsi="Times New Roman" w:eastAsia="宋体"/>
                <w:lang w:val="en-US" w:eastAsia="zh-CN"/>
              </w:rPr>
              <w:t>面积（m</w:t>
            </w:r>
            <w:r>
              <w:rPr>
                <w:rFonts w:hint="default" w:ascii="Times New Roman" w:hAnsi="Times New Roman" w:eastAsia="宋体"/>
                <w:vertAlign w:val="superscript"/>
                <w:lang w:val="en-US" w:eastAsia="zh-CN"/>
              </w:rPr>
              <w:t>2</w:t>
            </w:r>
            <w:r>
              <w:rPr>
                <w:rFonts w:hint="default" w:ascii="Times New Roman" w:hAnsi="Times New Roman" w:eastAsia="宋体"/>
                <w:lang w:val="en-US" w:eastAsia="zh-CN"/>
              </w:rPr>
              <w:t>）</w:t>
            </w:r>
          </w:p>
          <w:p w14:paraId="090B6CB7">
            <w:pPr>
              <w:jc w:val="center"/>
              <w:rPr>
                <w:rFonts w:hint="eastAsia" w:ascii="Times New Roman" w:hAnsi="Times New Roman" w:eastAsia="宋体"/>
                <w:lang w:val="en-US" w:eastAsia="zh-CN"/>
              </w:rPr>
            </w:pPr>
          </w:p>
        </w:tc>
        <w:tc>
          <w:tcPr>
            <w:tcW w:w="483" w:type="pct"/>
            <w:vMerge w:val="restart"/>
            <w:vAlign w:val="center"/>
          </w:tcPr>
          <w:p w14:paraId="749D7BED">
            <w:pPr>
              <w:jc w:val="center"/>
              <w:rPr>
                <w:rFonts w:hint="eastAsia" w:ascii="Times New Roman" w:hAnsi="Times New Roman" w:eastAsia="宋体"/>
                <w:lang w:val="en-US" w:eastAsia="zh-CN"/>
              </w:rPr>
            </w:pPr>
            <w:r>
              <w:rPr>
                <w:rFonts w:hint="default" w:ascii="Times New Roman" w:hAnsi="Times New Roman" w:eastAsia="宋体"/>
                <w:lang w:val="en-US" w:eastAsia="zh-CN"/>
              </w:rPr>
              <w:t>埋深（m）</w:t>
            </w:r>
          </w:p>
        </w:tc>
        <w:tc>
          <w:tcPr>
            <w:tcW w:w="548" w:type="pct"/>
            <w:vMerge w:val="restart"/>
            <w:shd w:val="clear" w:color="auto" w:fill="auto"/>
            <w:vAlign w:val="center"/>
          </w:tcPr>
          <w:p w14:paraId="49582655">
            <w:pPr>
              <w:jc w:val="center"/>
              <w:rPr>
                <w:rFonts w:hint="default" w:ascii="Times New Roman" w:hAnsi="Times New Roman" w:eastAsia="宋体"/>
                <w:lang w:val="en-US" w:eastAsia="zh-CN"/>
              </w:rPr>
            </w:pPr>
            <w:r>
              <w:rPr>
                <w:rFonts w:hint="default" w:ascii="Times New Roman" w:hAnsi="Times New Roman" w:eastAsia="宋体"/>
                <w:lang w:val="en-US" w:eastAsia="zh-CN"/>
              </w:rPr>
              <w:t>净空</w:t>
            </w:r>
          </w:p>
          <w:p w14:paraId="64D3CE01">
            <w:pPr>
              <w:jc w:val="center"/>
              <w:rPr>
                <w:rFonts w:hint="eastAsia" w:ascii="Times New Roman" w:hAnsi="Times New Roman" w:eastAsia="宋体"/>
                <w:lang w:val="en-US" w:eastAsia="zh-CN"/>
              </w:rPr>
            </w:pPr>
            <w:r>
              <w:rPr>
                <w:rFonts w:hint="default" w:ascii="Times New Roman" w:hAnsi="Times New Roman" w:eastAsia="宋体"/>
                <w:lang w:val="en-US" w:eastAsia="zh-CN"/>
              </w:rPr>
              <w:t>高度（m）</w:t>
            </w:r>
          </w:p>
        </w:tc>
        <w:tc>
          <w:tcPr>
            <w:tcW w:w="745" w:type="pct"/>
            <w:vMerge w:val="restart"/>
            <w:vAlign w:val="center"/>
          </w:tcPr>
          <w:p w14:paraId="0A31C653">
            <w:pPr>
              <w:jc w:val="center"/>
              <w:rPr>
                <w:rFonts w:hint="default" w:ascii="Times New Roman" w:hAnsi="Times New Roman" w:eastAsia="宋体"/>
                <w:lang w:val="en-US" w:eastAsia="zh-CN"/>
              </w:rPr>
            </w:pPr>
            <w:r>
              <w:rPr>
                <w:rFonts w:hint="default" w:ascii="Times New Roman" w:hAnsi="Times New Roman" w:eastAsia="宋体"/>
                <w:lang w:val="en-US" w:eastAsia="zh-CN"/>
              </w:rPr>
              <w:t>分级管控</w:t>
            </w:r>
          </w:p>
          <w:p w14:paraId="7F5B7386">
            <w:pPr>
              <w:jc w:val="center"/>
              <w:rPr>
                <w:rFonts w:hint="eastAsia" w:ascii="Times New Roman" w:hAnsi="Times New Roman" w:eastAsia="宋体"/>
                <w:lang w:val="en-US" w:eastAsia="zh-CN"/>
              </w:rPr>
            </w:pPr>
            <w:r>
              <w:rPr>
                <w:rFonts w:hint="default" w:ascii="Times New Roman" w:hAnsi="Times New Roman" w:eastAsia="宋体"/>
                <w:lang w:val="en-US" w:eastAsia="zh-CN"/>
              </w:rPr>
              <w:t>等级</w:t>
            </w:r>
          </w:p>
        </w:tc>
        <w:tc>
          <w:tcPr>
            <w:tcW w:w="300" w:type="pct"/>
            <w:vMerge w:val="restart"/>
            <w:shd w:val="clear" w:color="auto" w:fill="auto"/>
            <w:vAlign w:val="center"/>
          </w:tcPr>
          <w:p w14:paraId="733346FF">
            <w:pPr>
              <w:jc w:val="center"/>
              <w:rPr>
                <w:rFonts w:hint="eastAsia" w:ascii="Times New Roman" w:hAnsi="Times New Roman" w:eastAsia="宋体"/>
                <w:lang w:val="en-US" w:eastAsia="zh-CN"/>
              </w:rPr>
            </w:pPr>
            <w:r>
              <w:rPr>
                <w:rFonts w:hint="default" w:ascii="Times New Roman" w:hAnsi="Times New Roman" w:eastAsia="宋体"/>
                <w:lang w:val="en-US" w:eastAsia="zh-CN"/>
              </w:rPr>
              <w:t>备注</w:t>
            </w:r>
          </w:p>
        </w:tc>
      </w:tr>
      <w:tr w14:paraId="0EAC3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93" w:type="pct"/>
            <w:vMerge w:val="continue"/>
            <w:shd w:val="clear" w:color="auto" w:fill="auto"/>
            <w:vAlign w:val="center"/>
          </w:tcPr>
          <w:p w14:paraId="01AD360B">
            <w:pPr>
              <w:rPr>
                <w:rFonts w:hint="eastAsia" w:ascii="Times New Roman" w:hAnsi="Times New Roman" w:eastAsia="宋体"/>
                <w:lang w:val="en-US" w:eastAsia="zh-CN"/>
              </w:rPr>
            </w:pPr>
          </w:p>
        </w:tc>
        <w:tc>
          <w:tcPr>
            <w:tcW w:w="293" w:type="pct"/>
            <w:vMerge w:val="continue"/>
            <w:shd w:val="clear" w:color="auto" w:fill="auto"/>
            <w:vAlign w:val="center"/>
          </w:tcPr>
          <w:p w14:paraId="14D6113C">
            <w:pPr>
              <w:rPr>
                <w:rFonts w:hint="eastAsia" w:ascii="Times New Roman" w:hAnsi="Times New Roman" w:eastAsia="宋体"/>
                <w:lang w:val="en-US" w:eastAsia="zh-CN"/>
              </w:rPr>
            </w:pPr>
          </w:p>
        </w:tc>
        <w:tc>
          <w:tcPr>
            <w:tcW w:w="293" w:type="pct"/>
            <w:vMerge w:val="continue"/>
            <w:shd w:val="clear" w:color="auto" w:fill="auto"/>
            <w:vAlign w:val="center"/>
          </w:tcPr>
          <w:p w14:paraId="6B68F3E4">
            <w:pPr>
              <w:rPr>
                <w:rFonts w:hint="eastAsia" w:ascii="Times New Roman" w:hAnsi="Times New Roman" w:eastAsia="宋体"/>
                <w:lang w:val="en-US" w:eastAsia="zh-CN"/>
              </w:rPr>
            </w:pPr>
          </w:p>
        </w:tc>
        <w:tc>
          <w:tcPr>
            <w:tcW w:w="298" w:type="pct"/>
            <w:shd w:val="clear" w:color="auto" w:fill="auto"/>
            <w:vAlign w:val="center"/>
          </w:tcPr>
          <w:p w14:paraId="1BB03F9F">
            <w:pPr>
              <w:jc w:val="center"/>
              <w:rPr>
                <w:rFonts w:hint="eastAsia" w:ascii="Times New Roman" w:hAnsi="Times New Roman" w:eastAsia="宋体"/>
                <w:lang w:val="en-US" w:eastAsia="zh-CN"/>
              </w:rPr>
            </w:pPr>
            <w:r>
              <w:rPr>
                <w:rFonts w:hint="default" w:ascii="Times New Roman" w:hAnsi="Times New Roman" w:eastAsia="宋体"/>
                <w:lang w:val="en-US" w:eastAsia="zh-CN"/>
              </w:rPr>
              <w:t>X</w:t>
            </w:r>
          </w:p>
        </w:tc>
        <w:tc>
          <w:tcPr>
            <w:tcW w:w="298" w:type="pct"/>
            <w:shd w:val="clear" w:color="auto" w:fill="auto"/>
            <w:vAlign w:val="center"/>
          </w:tcPr>
          <w:p w14:paraId="23216213">
            <w:pPr>
              <w:jc w:val="center"/>
              <w:rPr>
                <w:rFonts w:hint="eastAsia" w:ascii="Times New Roman" w:hAnsi="Times New Roman" w:eastAsia="宋体"/>
                <w:lang w:val="en-US" w:eastAsia="zh-CN"/>
              </w:rPr>
            </w:pPr>
            <w:r>
              <w:rPr>
                <w:rFonts w:hint="default" w:ascii="Times New Roman" w:hAnsi="Times New Roman" w:eastAsia="宋体"/>
                <w:lang w:val="en-US" w:eastAsia="zh-CN"/>
              </w:rPr>
              <w:t>Y</w:t>
            </w:r>
          </w:p>
        </w:tc>
        <w:tc>
          <w:tcPr>
            <w:tcW w:w="474" w:type="pct"/>
            <w:vMerge w:val="continue"/>
          </w:tcPr>
          <w:p w14:paraId="675C7BAA">
            <w:pPr>
              <w:rPr>
                <w:rFonts w:hint="eastAsia" w:ascii="Times New Roman" w:hAnsi="Times New Roman" w:eastAsia="宋体"/>
                <w:lang w:val="en-US" w:eastAsia="zh-CN"/>
              </w:rPr>
            </w:pPr>
          </w:p>
        </w:tc>
        <w:tc>
          <w:tcPr>
            <w:tcW w:w="452" w:type="pct"/>
            <w:vMerge w:val="continue"/>
          </w:tcPr>
          <w:p w14:paraId="73FBEDC3">
            <w:pPr>
              <w:rPr>
                <w:rFonts w:hint="eastAsia" w:ascii="Times New Roman" w:hAnsi="Times New Roman" w:eastAsia="宋体"/>
                <w:lang w:val="en-US" w:eastAsia="zh-CN"/>
              </w:rPr>
            </w:pPr>
          </w:p>
        </w:tc>
        <w:tc>
          <w:tcPr>
            <w:tcW w:w="517" w:type="pct"/>
            <w:vMerge w:val="continue"/>
            <w:shd w:val="clear" w:color="auto" w:fill="auto"/>
            <w:vAlign w:val="center"/>
          </w:tcPr>
          <w:p w14:paraId="4DD54E16">
            <w:pPr>
              <w:rPr>
                <w:rFonts w:hint="eastAsia" w:ascii="Times New Roman" w:hAnsi="Times New Roman" w:eastAsia="宋体"/>
                <w:lang w:val="en-US" w:eastAsia="zh-CN"/>
              </w:rPr>
            </w:pPr>
          </w:p>
        </w:tc>
        <w:tc>
          <w:tcPr>
            <w:tcW w:w="483" w:type="pct"/>
            <w:vMerge w:val="continue"/>
            <w:vAlign w:val="center"/>
          </w:tcPr>
          <w:p w14:paraId="5C943DBE">
            <w:pPr>
              <w:rPr>
                <w:rFonts w:hint="eastAsia" w:ascii="Times New Roman" w:hAnsi="Times New Roman" w:eastAsia="宋体"/>
                <w:lang w:val="en-US" w:eastAsia="zh-CN"/>
              </w:rPr>
            </w:pPr>
          </w:p>
        </w:tc>
        <w:tc>
          <w:tcPr>
            <w:tcW w:w="548" w:type="pct"/>
            <w:vMerge w:val="continue"/>
            <w:shd w:val="clear" w:color="auto" w:fill="auto"/>
            <w:vAlign w:val="center"/>
          </w:tcPr>
          <w:p w14:paraId="7A3C8AC2">
            <w:pPr>
              <w:rPr>
                <w:rFonts w:hint="eastAsia" w:ascii="Times New Roman" w:hAnsi="Times New Roman" w:eastAsia="宋体"/>
                <w:lang w:val="en-US" w:eastAsia="zh-CN"/>
              </w:rPr>
            </w:pPr>
          </w:p>
        </w:tc>
        <w:tc>
          <w:tcPr>
            <w:tcW w:w="745" w:type="pct"/>
            <w:vMerge w:val="continue"/>
          </w:tcPr>
          <w:p w14:paraId="0B6D669B">
            <w:pPr>
              <w:rPr>
                <w:rFonts w:hint="eastAsia" w:ascii="Times New Roman" w:hAnsi="Times New Roman" w:eastAsia="宋体"/>
                <w:lang w:val="en-US" w:eastAsia="zh-CN"/>
              </w:rPr>
            </w:pPr>
          </w:p>
        </w:tc>
        <w:tc>
          <w:tcPr>
            <w:tcW w:w="300" w:type="pct"/>
            <w:vMerge w:val="continue"/>
            <w:shd w:val="clear" w:color="auto" w:fill="auto"/>
            <w:vAlign w:val="center"/>
          </w:tcPr>
          <w:p w14:paraId="02CFDD76">
            <w:pPr>
              <w:rPr>
                <w:rFonts w:hint="eastAsia" w:ascii="Times New Roman" w:hAnsi="Times New Roman" w:eastAsia="宋体"/>
                <w:lang w:val="en-US" w:eastAsia="zh-CN"/>
              </w:rPr>
            </w:pPr>
          </w:p>
        </w:tc>
      </w:tr>
      <w:tr w14:paraId="74FE4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2A9D48A9">
            <w:pPr>
              <w:rPr>
                <w:rFonts w:hint="eastAsia" w:ascii="Times New Roman" w:hAnsi="Times New Roman" w:eastAsia="宋体"/>
                <w:lang w:val="en-US" w:eastAsia="zh-CN"/>
              </w:rPr>
            </w:pPr>
          </w:p>
        </w:tc>
        <w:tc>
          <w:tcPr>
            <w:tcW w:w="293" w:type="pct"/>
            <w:shd w:val="clear" w:color="auto" w:fill="auto"/>
            <w:vAlign w:val="center"/>
          </w:tcPr>
          <w:p w14:paraId="3EDBAF4B">
            <w:pPr>
              <w:rPr>
                <w:rFonts w:hint="eastAsia" w:ascii="Times New Roman" w:hAnsi="Times New Roman" w:eastAsia="宋体"/>
                <w:lang w:val="en-US" w:eastAsia="zh-CN"/>
              </w:rPr>
            </w:pPr>
          </w:p>
        </w:tc>
        <w:tc>
          <w:tcPr>
            <w:tcW w:w="293" w:type="pct"/>
            <w:shd w:val="clear" w:color="auto" w:fill="auto"/>
            <w:vAlign w:val="center"/>
          </w:tcPr>
          <w:p w14:paraId="7BBAF7E9">
            <w:pPr>
              <w:rPr>
                <w:rFonts w:hint="eastAsia" w:ascii="Times New Roman" w:hAnsi="Times New Roman" w:eastAsia="宋体"/>
                <w:lang w:val="en-US" w:eastAsia="zh-CN"/>
              </w:rPr>
            </w:pPr>
          </w:p>
        </w:tc>
        <w:tc>
          <w:tcPr>
            <w:tcW w:w="298" w:type="pct"/>
            <w:shd w:val="clear" w:color="auto" w:fill="auto"/>
            <w:vAlign w:val="center"/>
          </w:tcPr>
          <w:p w14:paraId="6C22570A">
            <w:pPr>
              <w:rPr>
                <w:rFonts w:hint="eastAsia" w:ascii="Times New Roman" w:hAnsi="Times New Roman" w:eastAsia="宋体"/>
                <w:lang w:val="en-US" w:eastAsia="zh-CN"/>
              </w:rPr>
            </w:pPr>
          </w:p>
        </w:tc>
        <w:tc>
          <w:tcPr>
            <w:tcW w:w="298" w:type="pct"/>
            <w:shd w:val="clear" w:color="auto" w:fill="auto"/>
            <w:vAlign w:val="center"/>
          </w:tcPr>
          <w:p w14:paraId="3E01160F">
            <w:pPr>
              <w:rPr>
                <w:rFonts w:hint="eastAsia" w:ascii="Times New Roman" w:hAnsi="Times New Roman" w:eastAsia="宋体"/>
                <w:lang w:val="en-US" w:eastAsia="zh-CN"/>
              </w:rPr>
            </w:pPr>
          </w:p>
        </w:tc>
        <w:tc>
          <w:tcPr>
            <w:tcW w:w="474" w:type="pct"/>
          </w:tcPr>
          <w:p w14:paraId="41032230">
            <w:pPr>
              <w:rPr>
                <w:rFonts w:hint="eastAsia" w:ascii="Times New Roman" w:hAnsi="Times New Roman" w:eastAsia="宋体"/>
                <w:lang w:val="en-US" w:eastAsia="zh-CN"/>
              </w:rPr>
            </w:pPr>
          </w:p>
        </w:tc>
        <w:tc>
          <w:tcPr>
            <w:tcW w:w="452" w:type="pct"/>
          </w:tcPr>
          <w:p w14:paraId="62FC839E">
            <w:pPr>
              <w:rPr>
                <w:rFonts w:hint="eastAsia" w:ascii="Times New Roman" w:hAnsi="Times New Roman" w:eastAsia="宋体"/>
                <w:lang w:val="en-US" w:eastAsia="zh-CN"/>
              </w:rPr>
            </w:pPr>
          </w:p>
        </w:tc>
        <w:tc>
          <w:tcPr>
            <w:tcW w:w="517" w:type="pct"/>
            <w:shd w:val="clear" w:color="auto" w:fill="auto"/>
            <w:vAlign w:val="center"/>
          </w:tcPr>
          <w:p w14:paraId="289C40A6">
            <w:pPr>
              <w:rPr>
                <w:rFonts w:hint="eastAsia" w:ascii="Times New Roman" w:hAnsi="Times New Roman" w:eastAsia="宋体"/>
                <w:lang w:val="en-US" w:eastAsia="zh-CN"/>
              </w:rPr>
            </w:pPr>
          </w:p>
        </w:tc>
        <w:tc>
          <w:tcPr>
            <w:tcW w:w="483" w:type="pct"/>
            <w:vAlign w:val="center"/>
          </w:tcPr>
          <w:p w14:paraId="04031FA4">
            <w:pPr>
              <w:rPr>
                <w:rFonts w:hint="eastAsia" w:ascii="Times New Roman" w:hAnsi="Times New Roman" w:eastAsia="宋体"/>
                <w:lang w:val="en-US" w:eastAsia="zh-CN"/>
              </w:rPr>
            </w:pPr>
          </w:p>
        </w:tc>
        <w:tc>
          <w:tcPr>
            <w:tcW w:w="548" w:type="pct"/>
            <w:shd w:val="clear" w:color="auto" w:fill="auto"/>
            <w:vAlign w:val="center"/>
          </w:tcPr>
          <w:p w14:paraId="65BC8DCA">
            <w:pPr>
              <w:rPr>
                <w:rFonts w:hint="eastAsia" w:ascii="Times New Roman" w:hAnsi="Times New Roman" w:eastAsia="宋体"/>
                <w:lang w:val="en-US" w:eastAsia="zh-CN"/>
              </w:rPr>
            </w:pPr>
          </w:p>
        </w:tc>
        <w:tc>
          <w:tcPr>
            <w:tcW w:w="745" w:type="pct"/>
          </w:tcPr>
          <w:p w14:paraId="59DB2EBC">
            <w:pPr>
              <w:rPr>
                <w:rFonts w:hint="eastAsia" w:ascii="Times New Roman" w:hAnsi="Times New Roman" w:eastAsia="宋体"/>
                <w:lang w:val="en-US" w:eastAsia="zh-CN"/>
              </w:rPr>
            </w:pPr>
          </w:p>
        </w:tc>
        <w:tc>
          <w:tcPr>
            <w:tcW w:w="300" w:type="pct"/>
            <w:shd w:val="clear" w:color="auto" w:fill="auto"/>
            <w:vAlign w:val="center"/>
          </w:tcPr>
          <w:p w14:paraId="47580C7F">
            <w:pPr>
              <w:rPr>
                <w:rFonts w:hint="eastAsia" w:ascii="Times New Roman" w:hAnsi="Times New Roman" w:eastAsia="宋体"/>
                <w:lang w:val="en-US" w:eastAsia="zh-CN"/>
              </w:rPr>
            </w:pPr>
          </w:p>
        </w:tc>
      </w:tr>
      <w:tr w14:paraId="0A027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07194DFA">
            <w:pPr>
              <w:rPr>
                <w:rFonts w:hint="eastAsia" w:ascii="Times New Roman" w:hAnsi="Times New Roman" w:eastAsia="宋体"/>
                <w:lang w:val="en-US" w:eastAsia="zh-CN"/>
              </w:rPr>
            </w:pPr>
          </w:p>
        </w:tc>
        <w:tc>
          <w:tcPr>
            <w:tcW w:w="293" w:type="pct"/>
            <w:shd w:val="clear" w:color="auto" w:fill="auto"/>
            <w:vAlign w:val="center"/>
          </w:tcPr>
          <w:p w14:paraId="45A61B69">
            <w:pPr>
              <w:rPr>
                <w:rFonts w:hint="eastAsia" w:ascii="Times New Roman" w:hAnsi="Times New Roman" w:eastAsia="宋体"/>
                <w:lang w:val="en-US" w:eastAsia="zh-CN"/>
              </w:rPr>
            </w:pPr>
          </w:p>
        </w:tc>
        <w:tc>
          <w:tcPr>
            <w:tcW w:w="293" w:type="pct"/>
            <w:shd w:val="clear" w:color="auto" w:fill="auto"/>
            <w:vAlign w:val="center"/>
          </w:tcPr>
          <w:p w14:paraId="04F0F8CF">
            <w:pPr>
              <w:rPr>
                <w:rFonts w:hint="eastAsia" w:ascii="Times New Roman" w:hAnsi="Times New Roman" w:eastAsia="宋体"/>
                <w:lang w:val="en-US" w:eastAsia="zh-CN"/>
              </w:rPr>
            </w:pPr>
          </w:p>
        </w:tc>
        <w:tc>
          <w:tcPr>
            <w:tcW w:w="298" w:type="pct"/>
            <w:shd w:val="clear" w:color="auto" w:fill="auto"/>
            <w:vAlign w:val="center"/>
          </w:tcPr>
          <w:p w14:paraId="26F039BD">
            <w:pPr>
              <w:rPr>
                <w:rFonts w:hint="eastAsia" w:ascii="Times New Roman" w:hAnsi="Times New Roman" w:eastAsia="宋体"/>
                <w:lang w:val="en-US" w:eastAsia="zh-CN"/>
              </w:rPr>
            </w:pPr>
          </w:p>
        </w:tc>
        <w:tc>
          <w:tcPr>
            <w:tcW w:w="298" w:type="pct"/>
            <w:shd w:val="clear" w:color="auto" w:fill="auto"/>
            <w:vAlign w:val="center"/>
          </w:tcPr>
          <w:p w14:paraId="712D40AB">
            <w:pPr>
              <w:rPr>
                <w:rFonts w:hint="eastAsia" w:ascii="Times New Roman" w:hAnsi="Times New Roman" w:eastAsia="宋体"/>
                <w:lang w:val="en-US" w:eastAsia="zh-CN"/>
              </w:rPr>
            </w:pPr>
          </w:p>
        </w:tc>
        <w:tc>
          <w:tcPr>
            <w:tcW w:w="474" w:type="pct"/>
          </w:tcPr>
          <w:p w14:paraId="3BC766B7">
            <w:pPr>
              <w:rPr>
                <w:rFonts w:hint="eastAsia" w:ascii="Times New Roman" w:hAnsi="Times New Roman" w:eastAsia="宋体"/>
                <w:lang w:val="en-US" w:eastAsia="zh-CN"/>
              </w:rPr>
            </w:pPr>
          </w:p>
        </w:tc>
        <w:tc>
          <w:tcPr>
            <w:tcW w:w="452" w:type="pct"/>
          </w:tcPr>
          <w:p w14:paraId="4DBE3714">
            <w:pPr>
              <w:rPr>
                <w:rFonts w:hint="eastAsia" w:ascii="Times New Roman" w:hAnsi="Times New Roman" w:eastAsia="宋体"/>
                <w:lang w:val="en-US" w:eastAsia="zh-CN"/>
              </w:rPr>
            </w:pPr>
          </w:p>
        </w:tc>
        <w:tc>
          <w:tcPr>
            <w:tcW w:w="517" w:type="pct"/>
            <w:shd w:val="clear" w:color="auto" w:fill="auto"/>
            <w:vAlign w:val="center"/>
          </w:tcPr>
          <w:p w14:paraId="408FC10A">
            <w:pPr>
              <w:rPr>
                <w:rFonts w:hint="eastAsia" w:ascii="Times New Roman" w:hAnsi="Times New Roman" w:eastAsia="宋体"/>
                <w:lang w:val="en-US" w:eastAsia="zh-CN"/>
              </w:rPr>
            </w:pPr>
          </w:p>
        </w:tc>
        <w:tc>
          <w:tcPr>
            <w:tcW w:w="483" w:type="pct"/>
            <w:vAlign w:val="center"/>
          </w:tcPr>
          <w:p w14:paraId="2B12E5D6">
            <w:pPr>
              <w:rPr>
                <w:rFonts w:hint="eastAsia" w:ascii="Times New Roman" w:hAnsi="Times New Roman" w:eastAsia="宋体"/>
                <w:lang w:val="en-US" w:eastAsia="zh-CN"/>
              </w:rPr>
            </w:pPr>
          </w:p>
        </w:tc>
        <w:tc>
          <w:tcPr>
            <w:tcW w:w="548" w:type="pct"/>
            <w:shd w:val="clear" w:color="auto" w:fill="auto"/>
            <w:vAlign w:val="center"/>
          </w:tcPr>
          <w:p w14:paraId="39363963">
            <w:pPr>
              <w:rPr>
                <w:rFonts w:hint="eastAsia" w:ascii="Times New Roman" w:hAnsi="Times New Roman" w:eastAsia="宋体"/>
                <w:lang w:val="en-US" w:eastAsia="zh-CN"/>
              </w:rPr>
            </w:pPr>
          </w:p>
        </w:tc>
        <w:tc>
          <w:tcPr>
            <w:tcW w:w="745" w:type="pct"/>
          </w:tcPr>
          <w:p w14:paraId="74CE89E0">
            <w:pPr>
              <w:rPr>
                <w:rFonts w:hint="eastAsia" w:ascii="Times New Roman" w:hAnsi="Times New Roman" w:eastAsia="宋体"/>
                <w:lang w:val="en-US" w:eastAsia="zh-CN"/>
              </w:rPr>
            </w:pPr>
          </w:p>
        </w:tc>
        <w:tc>
          <w:tcPr>
            <w:tcW w:w="300" w:type="pct"/>
            <w:shd w:val="clear" w:color="auto" w:fill="auto"/>
            <w:vAlign w:val="center"/>
          </w:tcPr>
          <w:p w14:paraId="59C1384B">
            <w:pPr>
              <w:rPr>
                <w:rFonts w:hint="eastAsia" w:ascii="Times New Roman" w:hAnsi="Times New Roman" w:eastAsia="宋体"/>
                <w:lang w:val="en-US" w:eastAsia="zh-CN"/>
              </w:rPr>
            </w:pPr>
          </w:p>
        </w:tc>
      </w:tr>
      <w:tr w14:paraId="6A524D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08D3F24E">
            <w:pPr>
              <w:rPr>
                <w:rFonts w:hint="eastAsia" w:ascii="Times New Roman" w:hAnsi="Times New Roman" w:eastAsia="宋体"/>
                <w:lang w:val="en-US" w:eastAsia="zh-CN"/>
              </w:rPr>
            </w:pPr>
          </w:p>
        </w:tc>
        <w:tc>
          <w:tcPr>
            <w:tcW w:w="293" w:type="pct"/>
            <w:shd w:val="clear" w:color="auto" w:fill="auto"/>
            <w:vAlign w:val="center"/>
          </w:tcPr>
          <w:p w14:paraId="101261E8">
            <w:pPr>
              <w:rPr>
                <w:rFonts w:hint="eastAsia" w:ascii="Times New Roman" w:hAnsi="Times New Roman" w:eastAsia="宋体"/>
                <w:lang w:val="en-US" w:eastAsia="zh-CN"/>
              </w:rPr>
            </w:pPr>
          </w:p>
        </w:tc>
        <w:tc>
          <w:tcPr>
            <w:tcW w:w="293" w:type="pct"/>
            <w:shd w:val="clear" w:color="auto" w:fill="auto"/>
            <w:vAlign w:val="center"/>
          </w:tcPr>
          <w:p w14:paraId="71AF38B0">
            <w:pPr>
              <w:rPr>
                <w:rFonts w:hint="eastAsia" w:ascii="Times New Roman" w:hAnsi="Times New Roman" w:eastAsia="宋体"/>
                <w:lang w:val="en-US" w:eastAsia="zh-CN"/>
              </w:rPr>
            </w:pPr>
          </w:p>
        </w:tc>
        <w:tc>
          <w:tcPr>
            <w:tcW w:w="298" w:type="pct"/>
            <w:shd w:val="clear" w:color="auto" w:fill="auto"/>
            <w:vAlign w:val="center"/>
          </w:tcPr>
          <w:p w14:paraId="6DE6E597">
            <w:pPr>
              <w:rPr>
                <w:rFonts w:hint="eastAsia" w:ascii="Times New Roman" w:hAnsi="Times New Roman" w:eastAsia="宋体"/>
                <w:lang w:val="en-US" w:eastAsia="zh-CN"/>
              </w:rPr>
            </w:pPr>
          </w:p>
        </w:tc>
        <w:tc>
          <w:tcPr>
            <w:tcW w:w="298" w:type="pct"/>
            <w:shd w:val="clear" w:color="auto" w:fill="auto"/>
            <w:vAlign w:val="center"/>
          </w:tcPr>
          <w:p w14:paraId="4263CB31">
            <w:pPr>
              <w:rPr>
                <w:rFonts w:hint="eastAsia" w:ascii="Times New Roman" w:hAnsi="Times New Roman" w:eastAsia="宋体"/>
                <w:lang w:val="en-US" w:eastAsia="zh-CN"/>
              </w:rPr>
            </w:pPr>
          </w:p>
        </w:tc>
        <w:tc>
          <w:tcPr>
            <w:tcW w:w="474" w:type="pct"/>
          </w:tcPr>
          <w:p w14:paraId="7F4413C9">
            <w:pPr>
              <w:rPr>
                <w:rFonts w:hint="eastAsia" w:ascii="Times New Roman" w:hAnsi="Times New Roman" w:eastAsia="宋体"/>
                <w:lang w:val="en-US" w:eastAsia="zh-CN"/>
              </w:rPr>
            </w:pPr>
          </w:p>
        </w:tc>
        <w:tc>
          <w:tcPr>
            <w:tcW w:w="452" w:type="pct"/>
          </w:tcPr>
          <w:p w14:paraId="3A38E331">
            <w:pPr>
              <w:rPr>
                <w:rFonts w:hint="eastAsia" w:ascii="Times New Roman" w:hAnsi="Times New Roman" w:eastAsia="宋体"/>
                <w:lang w:val="en-US" w:eastAsia="zh-CN"/>
              </w:rPr>
            </w:pPr>
          </w:p>
        </w:tc>
        <w:tc>
          <w:tcPr>
            <w:tcW w:w="517" w:type="pct"/>
            <w:shd w:val="clear" w:color="auto" w:fill="auto"/>
            <w:vAlign w:val="center"/>
          </w:tcPr>
          <w:p w14:paraId="14A48CFB">
            <w:pPr>
              <w:rPr>
                <w:rFonts w:hint="eastAsia" w:ascii="Times New Roman" w:hAnsi="Times New Roman" w:eastAsia="宋体"/>
                <w:lang w:val="en-US" w:eastAsia="zh-CN"/>
              </w:rPr>
            </w:pPr>
          </w:p>
        </w:tc>
        <w:tc>
          <w:tcPr>
            <w:tcW w:w="483" w:type="pct"/>
            <w:vAlign w:val="center"/>
          </w:tcPr>
          <w:p w14:paraId="798E63E1">
            <w:pPr>
              <w:rPr>
                <w:rFonts w:hint="eastAsia" w:ascii="Times New Roman" w:hAnsi="Times New Roman" w:eastAsia="宋体"/>
                <w:lang w:val="en-US" w:eastAsia="zh-CN"/>
              </w:rPr>
            </w:pPr>
          </w:p>
        </w:tc>
        <w:tc>
          <w:tcPr>
            <w:tcW w:w="548" w:type="pct"/>
            <w:shd w:val="clear" w:color="auto" w:fill="auto"/>
            <w:vAlign w:val="center"/>
          </w:tcPr>
          <w:p w14:paraId="145AD6B3">
            <w:pPr>
              <w:rPr>
                <w:rFonts w:hint="eastAsia" w:ascii="Times New Roman" w:hAnsi="Times New Roman" w:eastAsia="宋体"/>
                <w:lang w:val="en-US" w:eastAsia="zh-CN"/>
              </w:rPr>
            </w:pPr>
          </w:p>
        </w:tc>
        <w:tc>
          <w:tcPr>
            <w:tcW w:w="745" w:type="pct"/>
          </w:tcPr>
          <w:p w14:paraId="6DD5715C">
            <w:pPr>
              <w:rPr>
                <w:rFonts w:hint="eastAsia" w:ascii="Times New Roman" w:hAnsi="Times New Roman" w:eastAsia="宋体"/>
                <w:lang w:val="en-US" w:eastAsia="zh-CN"/>
              </w:rPr>
            </w:pPr>
          </w:p>
        </w:tc>
        <w:tc>
          <w:tcPr>
            <w:tcW w:w="300" w:type="pct"/>
            <w:shd w:val="clear" w:color="auto" w:fill="auto"/>
            <w:vAlign w:val="center"/>
          </w:tcPr>
          <w:p w14:paraId="1862BADB">
            <w:pPr>
              <w:rPr>
                <w:rFonts w:hint="eastAsia" w:ascii="Times New Roman" w:hAnsi="Times New Roman" w:eastAsia="宋体"/>
                <w:lang w:val="en-US" w:eastAsia="zh-CN"/>
              </w:rPr>
            </w:pPr>
          </w:p>
        </w:tc>
      </w:tr>
      <w:tr w14:paraId="4F2A7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293" w:type="pct"/>
            <w:shd w:val="clear" w:color="auto" w:fill="auto"/>
            <w:vAlign w:val="center"/>
          </w:tcPr>
          <w:p w14:paraId="0E6DFE75">
            <w:pPr>
              <w:rPr>
                <w:rFonts w:hint="eastAsia" w:ascii="Times New Roman" w:hAnsi="Times New Roman" w:eastAsia="宋体"/>
                <w:lang w:val="en-US" w:eastAsia="zh-CN"/>
              </w:rPr>
            </w:pPr>
          </w:p>
        </w:tc>
        <w:tc>
          <w:tcPr>
            <w:tcW w:w="293" w:type="pct"/>
            <w:shd w:val="clear" w:color="auto" w:fill="auto"/>
            <w:vAlign w:val="center"/>
          </w:tcPr>
          <w:p w14:paraId="76777F73">
            <w:pPr>
              <w:rPr>
                <w:rFonts w:hint="eastAsia" w:ascii="Times New Roman" w:hAnsi="Times New Roman" w:eastAsia="宋体"/>
                <w:lang w:val="en-US" w:eastAsia="zh-CN"/>
              </w:rPr>
            </w:pPr>
          </w:p>
        </w:tc>
        <w:tc>
          <w:tcPr>
            <w:tcW w:w="293" w:type="pct"/>
            <w:shd w:val="clear" w:color="auto" w:fill="auto"/>
            <w:vAlign w:val="center"/>
          </w:tcPr>
          <w:p w14:paraId="5C5E4EF3">
            <w:pPr>
              <w:rPr>
                <w:rFonts w:hint="eastAsia" w:ascii="Times New Roman" w:hAnsi="Times New Roman" w:eastAsia="宋体"/>
                <w:lang w:val="en-US" w:eastAsia="zh-CN"/>
              </w:rPr>
            </w:pPr>
          </w:p>
        </w:tc>
        <w:tc>
          <w:tcPr>
            <w:tcW w:w="298" w:type="pct"/>
            <w:shd w:val="clear" w:color="auto" w:fill="auto"/>
            <w:vAlign w:val="center"/>
          </w:tcPr>
          <w:p w14:paraId="6D309424">
            <w:pPr>
              <w:rPr>
                <w:rFonts w:hint="eastAsia" w:ascii="Times New Roman" w:hAnsi="Times New Roman" w:eastAsia="宋体"/>
                <w:lang w:val="en-US" w:eastAsia="zh-CN"/>
              </w:rPr>
            </w:pPr>
          </w:p>
        </w:tc>
        <w:tc>
          <w:tcPr>
            <w:tcW w:w="298" w:type="pct"/>
            <w:shd w:val="clear" w:color="auto" w:fill="auto"/>
            <w:vAlign w:val="center"/>
          </w:tcPr>
          <w:p w14:paraId="5630350B">
            <w:pPr>
              <w:rPr>
                <w:rFonts w:hint="eastAsia" w:ascii="Times New Roman" w:hAnsi="Times New Roman" w:eastAsia="宋体"/>
                <w:lang w:val="en-US" w:eastAsia="zh-CN"/>
              </w:rPr>
            </w:pPr>
          </w:p>
        </w:tc>
        <w:tc>
          <w:tcPr>
            <w:tcW w:w="474" w:type="pct"/>
          </w:tcPr>
          <w:p w14:paraId="06AC85FA">
            <w:pPr>
              <w:rPr>
                <w:rFonts w:hint="eastAsia" w:ascii="Times New Roman" w:hAnsi="Times New Roman" w:eastAsia="宋体"/>
                <w:lang w:val="en-US" w:eastAsia="zh-CN"/>
              </w:rPr>
            </w:pPr>
          </w:p>
        </w:tc>
        <w:tc>
          <w:tcPr>
            <w:tcW w:w="452" w:type="pct"/>
          </w:tcPr>
          <w:p w14:paraId="4DB24EC2">
            <w:pPr>
              <w:rPr>
                <w:rFonts w:hint="eastAsia" w:ascii="Times New Roman" w:hAnsi="Times New Roman" w:eastAsia="宋体"/>
                <w:lang w:val="en-US" w:eastAsia="zh-CN"/>
              </w:rPr>
            </w:pPr>
          </w:p>
        </w:tc>
        <w:tc>
          <w:tcPr>
            <w:tcW w:w="517" w:type="pct"/>
            <w:shd w:val="clear" w:color="auto" w:fill="auto"/>
            <w:vAlign w:val="center"/>
          </w:tcPr>
          <w:p w14:paraId="5A40CCC9">
            <w:pPr>
              <w:rPr>
                <w:rFonts w:hint="eastAsia" w:ascii="Times New Roman" w:hAnsi="Times New Roman" w:eastAsia="宋体"/>
                <w:lang w:val="en-US" w:eastAsia="zh-CN"/>
              </w:rPr>
            </w:pPr>
          </w:p>
        </w:tc>
        <w:tc>
          <w:tcPr>
            <w:tcW w:w="483" w:type="pct"/>
            <w:vAlign w:val="center"/>
          </w:tcPr>
          <w:p w14:paraId="5E7449A4">
            <w:pPr>
              <w:rPr>
                <w:rFonts w:hint="eastAsia" w:ascii="Times New Roman" w:hAnsi="Times New Roman" w:eastAsia="宋体"/>
                <w:lang w:val="en-US" w:eastAsia="zh-CN"/>
              </w:rPr>
            </w:pPr>
          </w:p>
        </w:tc>
        <w:tc>
          <w:tcPr>
            <w:tcW w:w="548" w:type="pct"/>
            <w:shd w:val="clear" w:color="auto" w:fill="auto"/>
            <w:vAlign w:val="center"/>
          </w:tcPr>
          <w:p w14:paraId="7433A8EC">
            <w:pPr>
              <w:rPr>
                <w:rFonts w:hint="eastAsia" w:ascii="Times New Roman" w:hAnsi="Times New Roman" w:eastAsia="宋体"/>
                <w:lang w:val="en-US" w:eastAsia="zh-CN"/>
              </w:rPr>
            </w:pPr>
          </w:p>
        </w:tc>
        <w:tc>
          <w:tcPr>
            <w:tcW w:w="745" w:type="pct"/>
          </w:tcPr>
          <w:p w14:paraId="39C3268F">
            <w:pPr>
              <w:rPr>
                <w:rFonts w:hint="eastAsia" w:ascii="Times New Roman" w:hAnsi="Times New Roman" w:eastAsia="宋体"/>
                <w:lang w:val="en-US" w:eastAsia="zh-CN"/>
              </w:rPr>
            </w:pPr>
          </w:p>
        </w:tc>
        <w:tc>
          <w:tcPr>
            <w:tcW w:w="300" w:type="pct"/>
            <w:shd w:val="clear" w:color="auto" w:fill="auto"/>
            <w:vAlign w:val="center"/>
          </w:tcPr>
          <w:p w14:paraId="6A5E0D2F">
            <w:pPr>
              <w:rPr>
                <w:rFonts w:hint="eastAsia" w:ascii="Times New Roman" w:hAnsi="Times New Roman" w:eastAsia="宋体"/>
                <w:lang w:val="en-US" w:eastAsia="zh-CN"/>
              </w:rPr>
            </w:pPr>
          </w:p>
        </w:tc>
      </w:tr>
      <w:tr w14:paraId="05215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08F2F0FF">
            <w:pPr>
              <w:rPr>
                <w:rFonts w:hint="eastAsia" w:ascii="Times New Roman" w:hAnsi="Times New Roman" w:eastAsia="宋体"/>
                <w:lang w:val="en-US" w:eastAsia="zh-CN"/>
              </w:rPr>
            </w:pPr>
          </w:p>
        </w:tc>
        <w:tc>
          <w:tcPr>
            <w:tcW w:w="293" w:type="pct"/>
            <w:shd w:val="clear" w:color="auto" w:fill="auto"/>
            <w:vAlign w:val="center"/>
          </w:tcPr>
          <w:p w14:paraId="090B022D">
            <w:pPr>
              <w:rPr>
                <w:rFonts w:hint="eastAsia" w:ascii="Times New Roman" w:hAnsi="Times New Roman" w:eastAsia="宋体"/>
                <w:lang w:val="en-US" w:eastAsia="zh-CN"/>
              </w:rPr>
            </w:pPr>
          </w:p>
        </w:tc>
        <w:tc>
          <w:tcPr>
            <w:tcW w:w="293" w:type="pct"/>
            <w:shd w:val="clear" w:color="auto" w:fill="auto"/>
            <w:vAlign w:val="center"/>
          </w:tcPr>
          <w:p w14:paraId="5DE265DB">
            <w:pPr>
              <w:rPr>
                <w:rFonts w:hint="eastAsia" w:ascii="Times New Roman" w:hAnsi="Times New Roman" w:eastAsia="宋体"/>
                <w:lang w:val="en-US" w:eastAsia="zh-CN"/>
              </w:rPr>
            </w:pPr>
          </w:p>
        </w:tc>
        <w:tc>
          <w:tcPr>
            <w:tcW w:w="298" w:type="pct"/>
            <w:shd w:val="clear" w:color="auto" w:fill="auto"/>
            <w:vAlign w:val="center"/>
          </w:tcPr>
          <w:p w14:paraId="6952F5AA">
            <w:pPr>
              <w:rPr>
                <w:rFonts w:hint="eastAsia" w:ascii="Times New Roman" w:hAnsi="Times New Roman" w:eastAsia="宋体"/>
                <w:lang w:val="en-US" w:eastAsia="zh-CN"/>
              </w:rPr>
            </w:pPr>
          </w:p>
        </w:tc>
        <w:tc>
          <w:tcPr>
            <w:tcW w:w="298" w:type="pct"/>
            <w:shd w:val="clear" w:color="auto" w:fill="auto"/>
            <w:vAlign w:val="center"/>
          </w:tcPr>
          <w:p w14:paraId="0934BE5C">
            <w:pPr>
              <w:rPr>
                <w:rFonts w:hint="eastAsia" w:ascii="Times New Roman" w:hAnsi="Times New Roman" w:eastAsia="宋体"/>
                <w:lang w:val="en-US" w:eastAsia="zh-CN"/>
              </w:rPr>
            </w:pPr>
          </w:p>
        </w:tc>
        <w:tc>
          <w:tcPr>
            <w:tcW w:w="474" w:type="pct"/>
          </w:tcPr>
          <w:p w14:paraId="4C48CC4E">
            <w:pPr>
              <w:rPr>
                <w:rFonts w:hint="eastAsia" w:ascii="Times New Roman" w:hAnsi="Times New Roman" w:eastAsia="宋体"/>
                <w:lang w:val="en-US" w:eastAsia="zh-CN"/>
              </w:rPr>
            </w:pPr>
          </w:p>
        </w:tc>
        <w:tc>
          <w:tcPr>
            <w:tcW w:w="452" w:type="pct"/>
          </w:tcPr>
          <w:p w14:paraId="0EFEB399">
            <w:pPr>
              <w:rPr>
                <w:rFonts w:hint="eastAsia" w:ascii="Times New Roman" w:hAnsi="Times New Roman" w:eastAsia="宋体"/>
                <w:lang w:val="en-US" w:eastAsia="zh-CN"/>
              </w:rPr>
            </w:pPr>
          </w:p>
        </w:tc>
        <w:tc>
          <w:tcPr>
            <w:tcW w:w="517" w:type="pct"/>
            <w:shd w:val="clear" w:color="auto" w:fill="auto"/>
            <w:vAlign w:val="center"/>
          </w:tcPr>
          <w:p w14:paraId="3C80107F">
            <w:pPr>
              <w:rPr>
                <w:rFonts w:hint="eastAsia" w:ascii="Times New Roman" w:hAnsi="Times New Roman" w:eastAsia="宋体"/>
                <w:lang w:val="en-US" w:eastAsia="zh-CN"/>
              </w:rPr>
            </w:pPr>
          </w:p>
        </w:tc>
        <w:tc>
          <w:tcPr>
            <w:tcW w:w="483" w:type="pct"/>
            <w:vAlign w:val="center"/>
          </w:tcPr>
          <w:p w14:paraId="5DAD569B">
            <w:pPr>
              <w:rPr>
                <w:rFonts w:hint="eastAsia" w:ascii="Times New Roman" w:hAnsi="Times New Roman" w:eastAsia="宋体"/>
                <w:lang w:val="en-US" w:eastAsia="zh-CN"/>
              </w:rPr>
            </w:pPr>
          </w:p>
        </w:tc>
        <w:tc>
          <w:tcPr>
            <w:tcW w:w="548" w:type="pct"/>
            <w:shd w:val="clear" w:color="auto" w:fill="auto"/>
            <w:vAlign w:val="center"/>
          </w:tcPr>
          <w:p w14:paraId="617E9F02">
            <w:pPr>
              <w:rPr>
                <w:rFonts w:hint="eastAsia" w:ascii="Times New Roman" w:hAnsi="Times New Roman" w:eastAsia="宋体"/>
                <w:lang w:val="en-US" w:eastAsia="zh-CN"/>
              </w:rPr>
            </w:pPr>
          </w:p>
        </w:tc>
        <w:tc>
          <w:tcPr>
            <w:tcW w:w="745" w:type="pct"/>
          </w:tcPr>
          <w:p w14:paraId="098D826A">
            <w:pPr>
              <w:rPr>
                <w:rFonts w:hint="eastAsia" w:ascii="Times New Roman" w:hAnsi="Times New Roman" w:eastAsia="宋体"/>
                <w:lang w:val="en-US" w:eastAsia="zh-CN"/>
              </w:rPr>
            </w:pPr>
          </w:p>
        </w:tc>
        <w:tc>
          <w:tcPr>
            <w:tcW w:w="300" w:type="pct"/>
            <w:shd w:val="clear" w:color="auto" w:fill="auto"/>
            <w:vAlign w:val="center"/>
          </w:tcPr>
          <w:p w14:paraId="386BEE0D">
            <w:pPr>
              <w:rPr>
                <w:rFonts w:hint="eastAsia" w:ascii="Times New Roman" w:hAnsi="Times New Roman" w:eastAsia="宋体"/>
                <w:lang w:val="en-US" w:eastAsia="zh-CN"/>
              </w:rPr>
            </w:pPr>
          </w:p>
        </w:tc>
      </w:tr>
      <w:tr w14:paraId="7734E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2B38ADE8">
            <w:pPr>
              <w:rPr>
                <w:rFonts w:hint="eastAsia" w:ascii="Times New Roman" w:hAnsi="Times New Roman" w:eastAsia="宋体"/>
                <w:lang w:val="en-US" w:eastAsia="zh-CN"/>
              </w:rPr>
            </w:pPr>
          </w:p>
        </w:tc>
        <w:tc>
          <w:tcPr>
            <w:tcW w:w="293" w:type="pct"/>
            <w:shd w:val="clear" w:color="auto" w:fill="auto"/>
            <w:vAlign w:val="center"/>
          </w:tcPr>
          <w:p w14:paraId="4F67DB1D">
            <w:pPr>
              <w:rPr>
                <w:rFonts w:hint="eastAsia" w:ascii="Times New Roman" w:hAnsi="Times New Roman" w:eastAsia="宋体"/>
                <w:lang w:val="en-US" w:eastAsia="zh-CN"/>
              </w:rPr>
            </w:pPr>
          </w:p>
        </w:tc>
        <w:tc>
          <w:tcPr>
            <w:tcW w:w="293" w:type="pct"/>
            <w:shd w:val="clear" w:color="auto" w:fill="auto"/>
            <w:vAlign w:val="center"/>
          </w:tcPr>
          <w:p w14:paraId="028063BC">
            <w:pPr>
              <w:rPr>
                <w:rFonts w:hint="eastAsia" w:ascii="Times New Roman" w:hAnsi="Times New Roman" w:eastAsia="宋体"/>
                <w:lang w:val="en-US" w:eastAsia="zh-CN"/>
              </w:rPr>
            </w:pPr>
          </w:p>
        </w:tc>
        <w:tc>
          <w:tcPr>
            <w:tcW w:w="298" w:type="pct"/>
            <w:shd w:val="clear" w:color="auto" w:fill="auto"/>
            <w:vAlign w:val="center"/>
          </w:tcPr>
          <w:p w14:paraId="784D352A">
            <w:pPr>
              <w:rPr>
                <w:rFonts w:hint="eastAsia" w:ascii="Times New Roman" w:hAnsi="Times New Roman" w:eastAsia="宋体"/>
                <w:lang w:val="en-US" w:eastAsia="zh-CN"/>
              </w:rPr>
            </w:pPr>
          </w:p>
        </w:tc>
        <w:tc>
          <w:tcPr>
            <w:tcW w:w="298" w:type="pct"/>
            <w:shd w:val="clear" w:color="auto" w:fill="auto"/>
            <w:vAlign w:val="center"/>
          </w:tcPr>
          <w:p w14:paraId="7F411542">
            <w:pPr>
              <w:rPr>
                <w:rFonts w:hint="eastAsia" w:ascii="Times New Roman" w:hAnsi="Times New Roman" w:eastAsia="宋体"/>
                <w:lang w:val="en-US" w:eastAsia="zh-CN"/>
              </w:rPr>
            </w:pPr>
          </w:p>
        </w:tc>
        <w:tc>
          <w:tcPr>
            <w:tcW w:w="474" w:type="pct"/>
          </w:tcPr>
          <w:p w14:paraId="74093783">
            <w:pPr>
              <w:rPr>
                <w:rFonts w:hint="eastAsia" w:ascii="Times New Roman" w:hAnsi="Times New Roman" w:eastAsia="宋体"/>
                <w:lang w:val="en-US" w:eastAsia="zh-CN"/>
              </w:rPr>
            </w:pPr>
          </w:p>
        </w:tc>
        <w:tc>
          <w:tcPr>
            <w:tcW w:w="452" w:type="pct"/>
          </w:tcPr>
          <w:p w14:paraId="78404594">
            <w:pPr>
              <w:rPr>
                <w:rFonts w:hint="eastAsia" w:ascii="Times New Roman" w:hAnsi="Times New Roman" w:eastAsia="宋体"/>
                <w:lang w:val="en-US" w:eastAsia="zh-CN"/>
              </w:rPr>
            </w:pPr>
          </w:p>
        </w:tc>
        <w:tc>
          <w:tcPr>
            <w:tcW w:w="517" w:type="pct"/>
            <w:shd w:val="clear" w:color="auto" w:fill="auto"/>
            <w:vAlign w:val="center"/>
          </w:tcPr>
          <w:p w14:paraId="18718B98">
            <w:pPr>
              <w:rPr>
                <w:rFonts w:hint="eastAsia" w:ascii="Times New Roman" w:hAnsi="Times New Roman" w:eastAsia="宋体"/>
                <w:lang w:val="en-US" w:eastAsia="zh-CN"/>
              </w:rPr>
            </w:pPr>
          </w:p>
        </w:tc>
        <w:tc>
          <w:tcPr>
            <w:tcW w:w="483" w:type="pct"/>
            <w:vAlign w:val="center"/>
          </w:tcPr>
          <w:p w14:paraId="562A960E">
            <w:pPr>
              <w:rPr>
                <w:rFonts w:hint="eastAsia" w:ascii="Times New Roman" w:hAnsi="Times New Roman" w:eastAsia="宋体"/>
                <w:lang w:val="en-US" w:eastAsia="zh-CN"/>
              </w:rPr>
            </w:pPr>
          </w:p>
        </w:tc>
        <w:tc>
          <w:tcPr>
            <w:tcW w:w="548" w:type="pct"/>
            <w:shd w:val="clear" w:color="auto" w:fill="auto"/>
            <w:vAlign w:val="center"/>
          </w:tcPr>
          <w:p w14:paraId="55097B1F">
            <w:pPr>
              <w:rPr>
                <w:rFonts w:hint="eastAsia" w:ascii="Times New Roman" w:hAnsi="Times New Roman" w:eastAsia="宋体"/>
                <w:lang w:val="en-US" w:eastAsia="zh-CN"/>
              </w:rPr>
            </w:pPr>
          </w:p>
        </w:tc>
        <w:tc>
          <w:tcPr>
            <w:tcW w:w="745" w:type="pct"/>
          </w:tcPr>
          <w:p w14:paraId="18175D11">
            <w:pPr>
              <w:rPr>
                <w:rFonts w:hint="eastAsia" w:ascii="Times New Roman" w:hAnsi="Times New Roman" w:eastAsia="宋体"/>
                <w:lang w:val="en-US" w:eastAsia="zh-CN"/>
              </w:rPr>
            </w:pPr>
          </w:p>
        </w:tc>
        <w:tc>
          <w:tcPr>
            <w:tcW w:w="300" w:type="pct"/>
            <w:shd w:val="clear" w:color="auto" w:fill="auto"/>
            <w:vAlign w:val="center"/>
          </w:tcPr>
          <w:p w14:paraId="4D050424">
            <w:pPr>
              <w:rPr>
                <w:rFonts w:hint="eastAsia" w:ascii="Times New Roman" w:hAnsi="Times New Roman" w:eastAsia="宋体"/>
                <w:lang w:val="en-US" w:eastAsia="zh-CN"/>
              </w:rPr>
            </w:pPr>
          </w:p>
        </w:tc>
      </w:tr>
      <w:tr w14:paraId="20EAE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2300E90E">
            <w:pPr>
              <w:rPr>
                <w:rFonts w:hint="eastAsia" w:ascii="Times New Roman" w:hAnsi="Times New Roman" w:eastAsia="宋体"/>
                <w:lang w:val="en-US" w:eastAsia="zh-CN"/>
              </w:rPr>
            </w:pPr>
          </w:p>
        </w:tc>
        <w:tc>
          <w:tcPr>
            <w:tcW w:w="293" w:type="pct"/>
            <w:shd w:val="clear" w:color="auto" w:fill="auto"/>
            <w:vAlign w:val="center"/>
          </w:tcPr>
          <w:p w14:paraId="02F8BA00">
            <w:pPr>
              <w:rPr>
                <w:rFonts w:hint="eastAsia" w:ascii="Times New Roman" w:hAnsi="Times New Roman" w:eastAsia="宋体"/>
                <w:lang w:val="en-US" w:eastAsia="zh-CN"/>
              </w:rPr>
            </w:pPr>
          </w:p>
        </w:tc>
        <w:tc>
          <w:tcPr>
            <w:tcW w:w="293" w:type="pct"/>
            <w:shd w:val="clear" w:color="auto" w:fill="auto"/>
            <w:vAlign w:val="center"/>
          </w:tcPr>
          <w:p w14:paraId="2726C529">
            <w:pPr>
              <w:rPr>
                <w:rFonts w:hint="eastAsia" w:ascii="Times New Roman" w:hAnsi="Times New Roman" w:eastAsia="宋体"/>
                <w:lang w:val="en-US" w:eastAsia="zh-CN"/>
              </w:rPr>
            </w:pPr>
          </w:p>
        </w:tc>
        <w:tc>
          <w:tcPr>
            <w:tcW w:w="298" w:type="pct"/>
            <w:shd w:val="clear" w:color="auto" w:fill="auto"/>
            <w:vAlign w:val="center"/>
          </w:tcPr>
          <w:p w14:paraId="6116628A">
            <w:pPr>
              <w:rPr>
                <w:rFonts w:hint="eastAsia" w:ascii="Times New Roman" w:hAnsi="Times New Roman" w:eastAsia="宋体"/>
                <w:lang w:val="en-US" w:eastAsia="zh-CN"/>
              </w:rPr>
            </w:pPr>
          </w:p>
        </w:tc>
        <w:tc>
          <w:tcPr>
            <w:tcW w:w="298" w:type="pct"/>
            <w:shd w:val="clear" w:color="auto" w:fill="auto"/>
            <w:vAlign w:val="center"/>
          </w:tcPr>
          <w:p w14:paraId="66F0C279">
            <w:pPr>
              <w:rPr>
                <w:rFonts w:hint="eastAsia" w:ascii="Times New Roman" w:hAnsi="Times New Roman" w:eastAsia="宋体"/>
                <w:lang w:val="en-US" w:eastAsia="zh-CN"/>
              </w:rPr>
            </w:pPr>
          </w:p>
        </w:tc>
        <w:tc>
          <w:tcPr>
            <w:tcW w:w="474" w:type="pct"/>
          </w:tcPr>
          <w:p w14:paraId="12CF2EC6">
            <w:pPr>
              <w:rPr>
                <w:rFonts w:hint="eastAsia" w:ascii="Times New Roman" w:hAnsi="Times New Roman" w:eastAsia="宋体"/>
                <w:lang w:val="en-US" w:eastAsia="zh-CN"/>
              </w:rPr>
            </w:pPr>
          </w:p>
        </w:tc>
        <w:tc>
          <w:tcPr>
            <w:tcW w:w="452" w:type="pct"/>
          </w:tcPr>
          <w:p w14:paraId="0C355C8A">
            <w:pPr>
              <w:rPr>
                <w:rFonts w:hint="eastAsia" w:ascii="Times New Roman" w:hAnsi="Times New Roman" w:eastAsia="宋体"/>
                <w:lang w:val="en-US" w:eastAsia="zh-CN"/>
              </w:rPr>
            </w:pPr>
          </w:p>
        </w:tc>
        <w:tc>
          <w:tcPr>
            <w:tcW w:w="517" w:type="pct"/>
            <w:shd w:val="clear" w:color="auto" w:fill="auto"/>
            <w:vAlign w:val="center"/>
          </w:tcPr>
          <w:p w14:paraId="2922872B">
            <w:pPr>
              <w:rPr>
                <w:rFonts w:hint="eastAsia" w:ascii="Times New Roman" w:hAnsi="Times New Roman" w:eastAsia="宋体"/>
                <w:lang w:val="en-US" w:eastAsia="zh-CN"/>
              </w:rPr>
            </w:pPr>
          </w:p>
        </w:tc>
        <w:tc>
          <w:tcPr>
            <w:tcW w:w="483" w:type="pct"/>
            <w:vAlign w:val="center"/>
          </w:tcPr>
          <w:p w14:paraId="279EFA3E">
            <w:pPr>
              <w:rPr>
                <w:rFonts w:hint="eastAsia" w:ascii="Times New Roman" w:hAnsi="Times New Roman" w:eastAsia="宋体"/>
                <w:lang w:val="en-US" w:eastAsia="zh-CN"/>
              </w:rPr>
            </w:pPr>
          </w:p>
        </w:tc>
        <w:tc>
          <w:tcPr>
            <w:tcW w:w="548" w:type="pct"/>
            <w:shd w:val="clear" w:color="auto" w:fill="auto"/>
            <w:vAlign w:val="center"/>
          </w:tcPr>
          <w:p w14:paraId="1A319CFF">
            <w:pPr>
              <w:rPr>
                <w:rFonts w:hint="eastAsia" w:ascii="Times New Roman" w:hAnsi="Times New Roman" w:eastAsia="宋体"/>
                <w:lang w:val="en-US" w:eastAsia="zh-CN"/>
              </w:rPr>
            </w:pPr>
          </w:p>
        </w:tc>
        <w:tc>
          <w:tcPr>
            <w:tcW w:w="745" w:type="pct"/>
          </w:tcPr>
          <w:p w14:paraId="23572D3D">
            <w:pPr>
              <w:rPr>
                <w:rFonts w:hint="eastAsia" w:ascii="Times New Roman" w:hAnsi="Times New Roman" w:eastAsia="宋体"/>
                <w:lang w:val="en-US" w:eastAsia="zh-CN"/>
              </w:rPr>
            </w:pPr>
          </w:p>
        </w:tc>
        <w:tc>
          <w:tcPr>
            <w:tcW w:w="300" w:type="pct"/>
            <w:shd w:val="clear" w:color="auto" w:fill="auto"/>
            <w:vAlign w:val="center"/>
          </w:tcPr>
          <w:p w14:paraId="6C7DFBC4">
            <w:pPr>
              <w:rPr>
                <w:rFonts w:hint="eastAsia" w:ascii="Times New Roman" w:hAnsi="Times New Roman" w:eastAsia="宋体"/>
                <w:lang w:val="en-US" w:eastAsia="zh-CN"/>
              </w:rPr>
            </w:pPr>
          </w:p>
        </w:tc>
      </w:tr>
      <w:tr w14:paraId="00800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6AE96366">
            <w:pPr>
              <w:rPr>
                <w:rFonts w:hint="eastAsia" w:ascii="Times New Roman" w:hAnsi="Times New Roman" w:eastAsia="宋体"/>
                <w:lang w:val="en-US" w:eastAsia="zh-CN"/>
              </w:rPr>
            </w:pPr>
          </w:p>
        </w:tc>
        <w:tc>
          <w:tcPr>
            <w:tcW w:w="293" w:type="pct"/>
            <w:shd w:val="clear" w:color="auto" w:fill="auto"/>
            <w:vAlign w:val="center"/>
          </w:tcPr>
          <w:p w14:paraId="35A05E44">
            <w:pPr>
              <w:rPr>
                <w:rFonts w:hint="eastAsia" w:ascii="Times New Roman" w:hAnsi="Times New Roman" w:eastAsia="宋体"/>
                <w:lang w:val="en-US" w:eastAsia="zh-CN"/>
              </w:rPr>
            </w:pPr>
          </w:p>
        </w:tc>
        <w:tc>
          <w:tcPr>
            <w:tcW w:w="293" w:type="pct"/>
            <w:shd w:val="clear" w:color="auto" w:fill="auto"/>
            <w:vAlign w:val="center"/>
          </w:tcPr>
          <w:p w14:paraId="6D71E964">
            <w:pPr>
              <w:rPr>
                <w:rFonts w:hint="eastAsia" w:ascii="Times New Roman" w:hAnsi="Times New Roman" w:eastAsia="宋体"/>
                <w:lang w:val="en-US" w:eastAsia="zh-CN"/>
              </w:rPr>
            </w:pPr>
          </w:p>
        </w:tc>
        <w:tc>
          <w:tcPr>
            <w:tcW w:w="298" w:type="pct"/>
            <w:shd w:val="clear" w:color="auto" w:fill="auto"/>
            <w:vAlign w:val="center"/>
          </w:tcPr>
          <w:p w14:paraId="60C6B398">
            <w:pPr>
              <w:rPr>
                <w:rFonts w:hint="eastAsia" w:ascii="Times New Roman" w:hAnsi="Times New Roman" w:eastAsia="宋体"/>
                <w:lang w:val="en-US" w:eastAsia="zh-CN"/>
              </w:rPr>
            </w:pPr>
          </w:p>
        </w:tc>
        <w:tc>
          <w:tcPr>
            <w:tcW w:w="298" w:type="pct"/>
            <w:shd w:val="clear" w:color="auto" w:fill="auto"/>
            <w:vAlign w:val="center"/>
          </w:tcPr>
          <w:p w14:paraId="4F2C4542">
            <w:pPr>
              <w:rPr>
                <w:rFonts w:hint="eastAsia" w:ascii="Times New Roman" w:hAnsi="Times New Roman" w:eastAsia="宋体"/>
                <w:lang w:val="en-US" w:eastAsia="zh-CN"/>
              </w:rPr>
            </w:pPr>
          </w:p>
        </w:tc>
        <w:tc>
          <w:tcPr>
            <w:tcW w:w="474" w:type="pct"/>
          </w:tcPr>
          <w:p w14:paraId="318BFC7E">
            <w:pPr>
              <w:rPr>
                <w:rFonts w:hint="eastAsia" w:ascii="Times New Roman" w:hAnsi="Times New Roman" w:eastAsia="宋体"/>
                <w:lang w:val="en-US" w:eastAsia="zh-CN"/>
              </w:rPr>
            </w:pPr>
          </w:p>
        </w:tc>
        <w:tc>
          <w:tcPr>
            <w:tcW w:w="452" w:type="pct"/>
          </w:tcPr>
          <w:p w14:paraId="5F2E36B7">
            <w:pPr>
              <w:rPr>
                <w:rFonts w:hint="eastAsia" w:ascii="Times New Roman" w:hAnsi="Times New Roman" w:eastAsia="宋体"/>
                <w:lang w:val="en-US" w:eastAsia="zh-CN"/>
              </w:rPr>
            </w:pPr>
          </w:p>
        </w:tc>
        <w:tc>
          <w:tcPr>
            <w:tcW w:w="517" w:type="pct"/>
            <w:shd w:val="clear" w:color="auto" w:fill="auto"/>
            <w:vAlign w:val="center"/>
          </w:tcPr>
          <w:p w14:paraId="3BA61822">
            <w:pPr>
              <w:rPr>
                <w:rFonts w:hint="eastAsia" w:ascii="Times New Roman" w:hAnsi="Times New Roman" w:eastAsia="宋体"/>
                <w:lang w:val="en-US" w:eastAsia="zh-CN"/>
              </w:rPr>
            </w:pPr>
          </w:p>
        </w:tc>
        <w:tc>
          <w:tcPr>
            <w:tcW w:w="483" w:type="pct"/>
            <w:vAlign w:val="center"/>
          </w:tcPr>
          <w:p w14:paraId="4D1DCBFF">
            <w:pPr>
              <w:rPr>
                <w:rFonts w:hint="eastAsia" w:ascii="Times New Roman" w:hAnsi="Times New Roman" w:eastAsia="宋体"/>
                <w:lang w:val="en-US" w:eastAsia="zh-CN"/>
              </w:rPr>
            </w:pPr>
          </w:p>
        </w:tc>
        <w:tc>
          <w:tcPr>
            <w:tcW w:w="548" w:type="pct"/>
            <w:shd w:val="clear" w:color="auto" w:fill="auto"/>
            <w:vAlign w:val="center"/>
          </w:tcPr>
          <w:p w14:paraId="67CC524B">
            <w:pPr>
              <w:rPr>
                <w:rFonts w:hint="eastAsia" w:ascii="Times New Roman" w:hAnsi="Times New Roman" w:eastAsia="宋体"/>
                <w:lang w:val="en-US" w:eastAsia="zh-CN"/>
              </w:rPr>
            </w:pPr>
          </w:p>
        </w:tc>
        <w:tc>
          <w:tcPr>
            <w:tcW w:w="745" w:type="pct"/>
          </w:tcPr>
          <w:p w14:paraId="11A0F5A6">
            <w:pPr>
              <w:rPr>
                <w:rFonts w:hint="eastAsia" w:ascii="Times New Roman" w:hAnsi="Times New Roman" w:eastAsia="宋体"/>
                <w:lang w:val="en-US" w:eastAsia="zh-CN"/>
              </w:rPr>
            </w:pPr>
          </w:p>
        </w:tc>
        <w:tc>
          <w:tcPr>
            <w:tcW w:w="300" w:type="pct"/>
            <w:shd w:val="clear" w:color="auto" w:fill="auto"/>
            <w:vAlign w:val="center"/>
          </w:tcPr>
          <w:p w14:paraId="39C9464D">
            <w:pPr>
              <w:rPr>
                <w:rFonts w:hint="eastAsia" w:ascii="Times New Roman" w:hAnsi="Times New Roman" w:eastAsia="宋体"/>
                <w:lang w:val="en-US" w:eastAsia="zh-CN"/>
              </w:rPr>
            </w:pPr>
          </w:p>
        </w:tc>
      </w:tr>
      <w:tr w14:paraId="67536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45027F7D">
            <w:pPr>
              <w:rPr>
                <w:rFonts w:hint="eastAsia" w:ascii="Times New Roman" w:hAnsi="Times New Roman" w:eastAsia="宋体"/>
                <w:lang w:val="en-US" w:eastAsia="zh-CN"/>
              </w:rPr>
            </w:pPr>
          </w:p>
        </w:tc>
        <w:tc>
          <w:tcPr>
            <w:tcW w:w="293" w:type="pct"/>
            <w:shd w:val="clear" w:color="auto" w:fill="auto"/>
            <w:vAlign w:val="center"/>
          </w:tcPr>
          <w:p w14:paraId="6E419D27">
            <w:pPr>
              <w:rPr>
                <w:rFonts w:hint="eastAsia" w:ascii="Times New Roman" w:hAnsi="Times New Roman" w:eastAsia="宋体"/>
                <w:lang w:val="en-US" w:eastAsia="zh-CN"/>
              </w:rPr>
            </w:pPr>
          </w:p>
        </w:tc>
        <w:tc>
          <w:tcPr>
            <w:tcW w:w="293" w:type="pct"/>
            <w:shd w:val="clear" w:color="auto" w:fill="auto"/>
            <w:vAlign w:val="center"/>
          </w:tcPr>
          <w:p w14:paraId="717E7A1B">
            <w:pPr>
              <w:rPr>
                <w:rFonts w:hint="eastAsia" w:ascii="Times New Roman" w:hAnsi="Times New Roman" w:eastAsia="宋体"/>
                <w:lang w:val="en-US" w:eastAsia="zh-CN"/>
              </w:rPr>
            </w:pPr>
          </w:p>
        </w:tc>
        <w:tc>
          <w:tcPr>
            <w:tcW w:w="298" w:type="pct"/>
            <w:shd w:val="clear" w:color="auto" w:fill="auto"/>
            <w:vAlign w:val="center"/>
          </w:tcPr>
          <w:p w14:paraId="24E54E11">
            <w:pPr>
              <w:rPr>
                <w:rFonts w:hint="eastAsia" w:ascii="Times New Roman" w:hAnsi="Times New Roman" w:eastAsia="宋体"/>
                <w:lang w:val="en-US" w:eastAsia="zh-CN"/>
              </w:rPr>
            </w:pPr>
          </w:p>
        </w:tc>
        <w:tc>
          <w:tcPr>
            <w:tcW w:w="298" w:type="pct"/>
            <w:shd w:val="clear" w:color="auto" w:fill="auto"/>
            <w:vAlign w:val="center"/>
          </w:tcPr>
          <w:p w14:paraId="148FB828">
            <w:pPr>
              <w:rPr>
                <w:rFonts w:hint="eastAsia" w:ascii="Times New Roman" w:hAnsi="Times New Roman" w:eastAsia="宋体"/>
                <w:lang w:val="en-US" w:eastAsia="zh-CN"/>
              </w:rPr>
            </w:pPr>
          </w:p>
        </w:tc>
        <w:tc>
          <w:tcPr>
            <w:tcW w:w="474" w:type="pct"/>
          </w:tcPr>
          <w:p w14:paraId="32824A85">
            <w:pPr>
              <w:rPr>
                <w:rFonts w:hint="eastAsia" w:ascii="Times New Roman" w:hAnsi="Times New Roman" w:eastAsia="宋体"/>
                <w:lang w:val="en-US" w:eastAsia="zh-CN"/>
              </w:rPr>
            </w:pPr>
          </w:p>
        </w:tc>
        <w:tc>
          <w:tcPr>
            <w:tcW w:w="452" w:type="pct"/>
          </w:tcPr>
          <w:p w14:paraId="61F2FFA2">
            <w:pPr>
              <w:rPr>
                <w:rFonts w:hint="eastAsia" w:ascii="Times New Roman" w:hAnsi="Times New Roman" w:eastAsia="宋体"/>
                <w:lang w:val="en-US" w:eastAsia="zh-CN"/>
              </w:rPr>
            </w:pPr>
          </w:p>
        </w:tc>
        <w:tc>
          <w:tcPr>
            <w:tcW w:w="517" w:type="pct"/>
            <w:shd w:val="clear" w:color="auto" w:fill="auto"/>
            <w:vAlign w:val="center"/>
          </w:tcPr>
          <w:p w14:paraId="002E17ED">
            <w:pPr>
              <w:rPr>
                <w:rFonts w:hint="eastAsia" w:ascii="Times New Roman" w:hAnsi="Times New Roman" w:eastAsia="宋体"/>
                <w:lang w:val="en-US" w:eastAsia="zh-CN"/>
              </w:rPr>
            </w:pPr>
          </w:p>
        </w:tc>
        <w:tc>
          <w:tcPr>
            <w:tcW w:w="483" w:type="pct"/>
            <w:vAlign w:val="center"/>
          </w:tcPr>
          <w:p w14:paraId="0E4B61ED">
            <w:pPr>
              <w:rPr>
                <w:rFonts w:hint="eastAsia" w:ascii="Times New Roman" w:hAnsi="Times New Roman" w:eastAsia="宋体"/>
                <w:lang w:val="en-US" w:eastAsia="zh-CN"/>
              </w:rPr>
            </w:pPr>
          </w:p>
        </w:tc>
        <w:tc>
          <w:tcPr>
            <w:tcW w:w="548" w:type="pct"/>
            <w:shd w:val="clear" w:color="auto" w:fill="auto"/>
            <w:vAlign w:val="center"/>
          </w:tcPr>
          <w:p w14:paraId="62F389C4">
            <w:pPr>
              <w:rPr>
                <w:rFonts w:hint="eastAsia" w:ascii="Times New Roman" w:hAnsi="Times New Roman" w:eastAsia="宋体"/>
                <w:lang w:val="en-US" w:eastAsia="zh-CN"/>
              </w:rPr>
            </w:pPr>
          </w:p>
        </w:tc>
        <w:tc>
          <w:tcPr>
            <w:tcW w:w="745" w:type="pct"/>
          </w:tcPr>
          <w:p w14:paraId="585D54DA">
            <w:pPr>
              <w:rPr>
                <w:rFonts w:hint="eastAsia" w:ascii="Times New Roman" w:hAnsi="Times New Roman" w:eastAsia="宋体"/>
                <w:lang w:val="en-US" w:eastAsia="zh-CN"/>
              </w:rPr>
            </w:pPr>
          </w:p>
        </w:tc>
        <w:tc>
          <w:tcPr>
            <w:tcW w:w="300" w:type="pct"/>
            <w:shd w:val="clear" w:color="auto" w:fill="auto"/>
            <w:vAlign w:val="center"/>
          </w:tcPr>
          <w:p w14:paraId="56A78721">
            <w:pPr>
              <w:rPr>
                <w:rFonts w:hint="eastAsia" w:ascii="Times New Roman" w:hAnsi="Times New Roman" w:eastAsia="宋体"/>
                <w:lang w:val="en-US" w:eastAsia="zh-CN"/>
              </w:rPr>
            </w:pPr>
          </w:p>
        </w:tc>
      </w:tr>
      <w:tr w14:paraId="082ED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7FFBA61C">
            <w:pPr>
              <w:rPr>
                <w:rFonts w:hint="eastAsia" w:ascii="Times New Roman" w:hAnsi="Times New Roman" w:eastAsia="宋体"/>
                <w:lang w:val="en-US" w:eastAsia="zh-CN"/>
              </w:rPr>
            </w:pPr>
          </w:p>
        </w:tc>
        <w:tc>
          <w:tcPr>
            <w:tcW w:w="293" w:type="pct"/>
            <w:shd w:val="clear" w:color="auto" w:fill="auto"/>
            <w:vAlign w:val="center"/>
          </w:tcPr>
          <w:p w14:paraId="5C0A3C93">
            <w:pPr>
              <w:rPr>
                <w:rFonts w:hint="eastAsia" w:ascii="Times New Roman" w:hAnsi="Times New Roman" w:eastAsia="宋体"/>
                <w:lang w:val="en-US" w:eastAsia="zh-CN"/>
              </w:rPr>
            </w:pPr>
          </w:p>
        </w:tc>
        <w:tc>
          <w:tcPr>
            <w:tcW w:w="293" w:type="pct"/>
            <w:shd w:val="clear" w:color="auto" w:fill="auto"/>
            <w:vAlign w:val="center"/>
          </w:tcPr>
          <w:p w14:paraId="0EDFFD4E">
            <w:pPr>
              <w:rPr>
                <w:rFonts w:hint="eastAsia" w:ascii="Times New Roman" w:hAnsi="Times New Roman" w:eastAsia="宋体"/>
                <w:lang w:val="en-US" w:eastAsia="zh-CN"/>
              </w:rPr>
            </w:pPr>
          </w:p>
        </w:tc>
        <w:tc>
          <w:tcPr>
            <w:tcW w:w="298" w:type="pct"/>
            <w:shd w:val="clear" w:color="auto" w:fill="auto"/>
            <w:vAlign w:val="center"/>
          </w:tcPr>
          <w:p w14:paraId="292A3F51">
            <w:pPr>
              <w:rPr>
                <w:rFonts w:hint="eastAsia" w:ascii="Times New Roman" w:hAnsi="Times New Roman" w:eastAsia="宋体"/>
                <w:lang w:val="en-US" w:eastAsia="zh-CN"/>
              </w:rPr>
            </w:pPr>
          </w:p>
        </w:tc>
        <w:tc>
          <w:tcPr>
            <w:tcW w:w="298" w:type="pct"/>
            <w:shd w:val="clear" w:color="auto" w:fill="auto"/>
            <w:vAlign w:val="center"/>
          </w:tcPr>
          <w:p w14:paraId="69C8B87E">
            <w:pPr>
              <w:rPr>
                <w:rFonts w:hint="eastAsia" w:ascii="Times New Roman" w:hAnsi="Times New Roman" w:eastAsia="宋体"/>
                <w:lang w:val="en-US" w:eastAsia="zh-CN"/>
              </w:rPr>
            </w:pPr>
          </w:p>
        </w:tc>
        <w:tc>
          <w:tcPr>
            <w:tcW w:w="474" w:type="pct"/>
          </w:tcPr>
          <w:p w14:paraId="43D7B245">
            <w:pPr>
              <w:rPr>
                <w:rFonts w:hint="eastAsia" w:ascii="Times New Roman" w:hAnsi="Times New Roman" w:eastAsia="宋体"/>
                <w:lang w:val="en-US" w:eastAsia="zh-CN"/>
              </w:rPr>
            </w:pPr>
          </w:p>
        </w:tc>
        <w:tc>
          <w:tcPr>
            <w:tcW w:w="452" w:type="pct"/>
          </w:tcPr>
          <w:p w14:paraId="3532D7A1">
            <w:pPr>
              <w:rPr>
                <w:rFonts w:hint="eastAsia" w:ascii="Times New Roman" w:hAnsi="Times New Roman" w:eastAsia="宋体"/>
                <w:lang w:val="en-US" w:eastAsia="zh-CN"/>
              </w:rPr>
            </w:pPr>
          </w:p>
        </w:tc>
        <w:tc>
          <w:tcPr>
            <w:tcW w:w="517" w:type="pct"/>
            <w:shd w:val="clear" w:color="auto" w:fill="auto"/>
            <w:vAlign w:val="center"/>
          </w:tcPr>
          <w:p w14:paraId="7A86A1E7">
            <w:pPr>
              <w:rPr>
                <w:rFonts w:hint="eastAsia" w:ascii="Times New Roman" w:hAnsi="Times New Roman" w:eastAsia="宋体"/>
                <w:lang w:val="en-US" w:eastAsia="zh-CN"/>
              </w:rPr>
            </w:pPr>
          </w:p>
        </w:tc>
        <w:tc>
          <w:tcPr>
            <w:tcW w:w="483" w:type="pct"/>
            <w:vAlign w:val="center"/>
          </w:tcPr>
          <w:p w14:paraId="1884C19F">
            <w:pPr>
              <w:rPr>
                <w:rFonts w:hint="eastAsia" w:ascii="Times New Roman" w:hAnsi="Times New Roman" w:eastAsia="宋体"/>
                <w:lang w:val="en-US" w:eastAsia="zh-CN"/>
              </w:rPr>
            </w:pPr>
          </w:p>
        </w:tc>
        <w:tc>
          <w:tcPr>
            <w:tcW w:w="548" w:type="pct"/>
            <w:shd w:val="clear" w:color="auto" w:fill="auto"/>
            <w:vAlign w:val="center"/>
          </w:tcPr>
          <w:p w14:paraId="1DA52A04">
            <w:pPr>
              <w:rPr>
                <w:rFonts w:hint="eastAsia" w:ascii="Times New Roman" w:hAnsi="Times New Roman" w:eastAsia="宋体"/>
                <w:lang w:val="en-US" w:eastAsia="zh-CN"/>
              </w:rPr>
            </w:pPr>
          </w:p>
        </w:tc>
        <w:tc>
          <w:tcPr>
            <w:tcW w:w="745" w:type="pct"/>
          </w:tcPr>
          <w:p w14:paraId="1EFD58C5">
            <w:pPr>
              <w:rPr>
                <w:rFonts w:hint="eastAsia" w:ascii="Times New Roman" w:hAnsi="Times New Roman" w:eastAsia="宋体"/>
                <w:lang w:val="en-US" w:eastAsia="zh-CN"/>
              </w:rPr>
            </w:pPr>
          </w:p>
        </w:tc>
        <w:tc>
          <w:tcPr>
            <w:tcW w:w="300" w:type="pct"/>
            <w:shd w:val="clear" w:color="auto" w:fill="auto"/>
            <w:vAlign w:val="center"/>
          </w:tcPr>
          <w:p w14:paraId="19AFB3AB">
            <w:pPr>
              <w:rPr>
                <w:rFonts w:hint="eastAsia" w:ascii="Times New Roman" w:hAnsi="Times New Roman" w:eastAsia="宋体"/>
                <w:lang w:val="en-US" w:eastAsia="zh-CN"/>
              </w:rPr>
            </w:pPr>
          </w:p>
        </w:tc>
      </w:tr>
      <w:tr w14:paraId="56CE4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6767662F">
            <w:pPr>
              <w:rPr>
                <w:rFonts w:hint="eastAsia" w:ascii="Times New Roman" w:hAnsi="Times New Roman" w:eastAsia="宋体"/>
                <w:lang w:val="en-US" w:eastAsia="zh-CN"/>
              </w:rPr>
            </w:pPr>
          </w:p>
        </w:tc>
        <w:tc>
          <w:tcPr>
            <w:tcW w:w="293" w:type="pct"/>
            <w:shd w:val="clear" w:color="auto" w:fill="auto"/>
            <w:vAlign w:val="center"/>
          </w:tcPr>
          <w:p w14:paraId="12AC74ED">
            <w:pPr>
              <w:rPr>
                <w:rFonts w:hint="eastAsia" w:ascii="Times New Roman" w:hAnsi="Times New Roman" w:eastAsia="宋体"/>
                <w:lang w:val="en-US" w:eastAsia="zh-CN"/>
              </w:rPr>
            </w:pPr>
          </w:p>
        </w:tc>
        <w:tc>
          <w:tcPr>
            <w:tcW w:w="293" w:type="pct"/>
            <w:shd w:val="clear" w:color="auto" w:fill="auto"/>
            <w:vAlign w:val="center"/>
          </w:tcPr>
          <w:p w14:paraId="6EB3F053">
            <w:pPr>
              <w:rPr>
                <w:rFonts w:hint="eastAsia" w:ascii="Times New Roman" w:hAnsi="Times New Roman" w:eastAsia="宋体"/>
                <w:lang w:val="en-US" w:eastAsia="zh-CN"/>
              </w:rPr>
            </w:pPr>
          </w:p>
        </w:tc>
        <w:tc>
          <w:tcPr>
            <w:tcW w:w="298" w:type="pct"/>
            <w:shd w:val="clear" w:color="auto" w:fill="auto"/>
            <w:vAlign w:val="center"/>
          </w:tcPr>
          <w:p w14:paraId="79F49178">
            <w:pPr>
              <w:rPr>
                <w:rFonts w:hint="eastAsia" w:ascii="Times New Roman" w:hAnsi="Times New Roman" w:eastAsia="宋体"/>
                <w:lang w:val="en-US" w:eastAsia="zh-CN"/>
              </w:rPr>
            </w:pPr>
          </w:p>
        </w:tc>
        <w:tc>
          <w:tcPr>
            <w:tcW w:w="298" w:type="pct"/>
            <w:shd w:val="clear" w:color="auto" w:fill="auto"/>
            <w:vAlign w:val="center"/>
          </w:tcPr>
          <w:p w14:paraId="428545B6">
            <w:pPr>
              <w:rPr>
                <w:rFonts w:hint="eastAsia" w:ascii="Times New Roman" w:hAnsi="Times New Roman" w:eastAsia="宋体"/>
                <w:lang w:val="en-US" w:eastAsia="zh-CN"/>
              </w:rPr>
            </w:pPr>
          </w:p>
        </w:tc>
        <w:tc>
          <w:tcPr>
            <w:tcW w:w="474" w:type="pct"/>
          </w:tcPr>
          <w:p w14:paraId="77BB24AF">
            <w:pPr>
              <w:rPr>
                <w:rFonts w:hint="eastAsia" w:ascii="Times New Roman" w:hAnsi="Times New Roman" w:eastAsia="宋体"/>
                <w:lang w:val="en-US" w:eastAsia="zh-CN"/>
              </w:rPr>
            </w:pPr>
          </w:p>
        </w:tc>
        <w:tc>
          <w:tcPr>
            <w:tcW w:w="452" w:type="pct"/>
          </w:tcPr>
          <w:p w14:paraId="47B10AC9">
            <w:pPr>
              <w:rPr>
                <w:rFonts w:hint="eastAsia" w:ascii="Times New Roman" w:hAnsi="Times New Roman" w:eastAsia="宋体"/>
                <w:lang w:val="en-US" w:eastAsia="zh-CN"/>
              </w:rPr>
            </w:pPr>
          </w:p>
        </w:tc>
        <w:tc>
          <w:tcPr>
            <w:tcW w:w="517" w:type="pct"/>
            <w:shd w:val="clear" w:color="auto" w:fill="auto"/>
            <w:vAlign w:val="center"/>
          </w:tcPr>
          <w:p w14:paraId="155622B7">
            <w:pPr>
              <w:rPr>
                <w:rFonts w:hint="eastAsia" w:ascii="Times New Roman" w:hAnsi="Times New Roman" w:eastAsia="宋体"/>
                <w:lang w:val="en-US" w:eastAsia="zh-CN"/>
              </w:rPr>
            </w:pPr>
          </w:p>
        </w:tc>
        <w:tc>
          <w:tcPr>
            <w:tcW w:w="483" w:type="pct"/>
            <w:vAlign w:val="center"/>
          </w:tcPr>
          <w:p w14:paraId="5B2C184A">
            <w:pPr>
              <w:rPr>
                <w:rFonts w:hint="eastAsia" w:ascii="Times New Roman" w:hAnsi="Times New Roman" w:eastAsia="宋体"/>
                <w:lang w:val="en-US" w:eastAsia="zh-CN"/>
              </w:rPr>
            </w:pPr>
          </w:p>
        </w:tc>
        <w:tc>
          <w:tcPr>
            <w:tcW w:w="548" w:type="pct"/>
            <w:shd w:val="clear" w:color="auto" w:fill="auto"/>
            <w:vAlign w:val="center"/>
          </w:tcPr>
          <w:p w14:paraId="2E3BABE9">
            <w:pPr>
              <w:rPr>
                <w:rFonts w:hint="eastAsia" w:ascii="Times New Roman" w:hAnsi="Times New Roman" w:eastAsia="宋体"/>
                <w:lang w:val="en-US" w:eastAsia="zh-CN"/>
              </w:rPr>
            </w:pPr>
          </w:p>
        </w:tc>
        <w:tc>
          <w:tcPr>
            <w:tcW w:w="745" w:type="pct"/>
          </w:tcPr>
          <w:p w14:paraId="09677180">
            <w:pPr>
              <w:rPr>
                <w:rFonts w:hint="eastAsia" w:ascii="Times New Roman" w:hAnsi="Times New Roman" w:eastAsia="宋体"/>
                <w:lang w:val="en-US" w:eastAsia="zh-CN"/>
              </w:rPr>
            </w:pPr>
          </w:p>
        </w:tc>
        <w:tc>
          <w:tcPr>
            <w:tcW w:w="300" w:type="pct"/>
            <w:shd w:val="clear" w:color="auto" w:fill="auto"/>
            <w:vAlign w:val="center"/>
          </w:tcPr>
          <w:p w14:paraId="0ACE6C70">
            <w:pPr>
              <w:rPr>
                <w:rFonts w:hint="eastAsia" w:ascii="Times New Roman" w:hAnsi="Times New Roman" w:eastAsia="宋体"/>
                <w:lang w:val="en-US" w:eastAsia="zh-CN"/>
              </w:rPr>
            </w:pPr>
          </w:p>
        </w:tc>
      </w:tr>
      <w:tr w14:paraId="0C8E3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293" w:type="pct"/>
            <w:shd w:val="clear" w:color="auto" w:fill="auto"/>
            <w:vAlign w:val="center"/>
          </w:tcPr>
          <w:p w14:paraId="55CE36CA">
            <w:pPr>
              <w:rPr>
                <w:rFonts w:hint="eastAsia" w:ascii="Times New Roman" w:hAnsi="Times New Roman" w:eastAsia="宋体"/>
                <w:lang w:val="en-US" w:eastAsia="zh-CN"/>
              </w:rPr>
            </w:pPr>
          </w:p>
        </w:tc>
        <w:tc>
          <w:tcPr>
            <w:tcW w:w="293" w:type="pct"/>
            <w:shd w:val="clear" w:color="auto" w:fill="auto"/>
            <w:vAlign w:val="center"/>
          </w:tcPr>
          <w:p w14:paraId="4EF5D9CB">
            <w:pPr>
              <w:rPr>
                <w:rFonts w:hint="eastAsia" w:ascii="Times New Roman" w:hAnsi="Times New Roman" w:eastAsia="宋体"/>
                <w:lang w:val="en-US" w:eastAsia="zh-CN"/>
              </w:rPr>
            </w:pPr>
          </w:p>
        </w:tc>
        <w:tc>
          <w:tcPr>
            <w:tcW w:w="293" w:type="pct"/>
            <w:shd w:val="clear" w:color="auto" w:fill="auto"/>
            <w:vAlign w:val="center"/>
          </w:tcPr>
          <w:p w14:paraId="1B35C1D2">
            <w:pPr>
              <w:rPr>
                <w:rFonts w:hint="eastAsia" w:ascii="Times New Roman" w:hAnsi="Times New Roman" w:eastAsia="宋体"/>
                <w:lang w:val="en-US" w:eastAsia="zh-CN"/>
              </w:rPr>
            </w:pPr>
          </w:p>
        </w:tc>
        <w:tc>
          <w:tcPr>
            <w:tcW w:w="298" w:type="pct"/>
            <w:shd w:val="clear" w:color="auto" w:fill="auto"/>
            <w:vAlign w:val="center"/>
          </w:tcPr>
          <w:p w14:paraId="528F720B">
            <w:pPr>
              <w:rPr>
                <w:rFonts w:hint="eastAsia" w:ascii="Times New Roman" w:hAnsi="Times New Roman" w:eastAsia="宋体"/>
                <w:lang w:val="en-US" w:eastAsia="zh-CN"/>
              </w:rPr>
            </w:pPr>
          </w:p>
        </w:tc>
        <w:tc>
          <w:tcPr>
            <w:tcW w:w="298" w:type="pct"/>
            <w:shd w:val="clear" w:color="auto" w:fill="auto"/>
            <w:vAlign w:val="center"/>
          </w:tcPr>
          <w:p w14:paraId="45DC793C">
            <w:pPr>
              <w:rPr>
                <w:rFonts w:hint="eastAsia" w:ascii="Times New Roman" w:hAnsi="Times New Roman" w:eastAsia="宋体"/>
                <w:lang w:val="en-US" w:eastAsia="zh-CN"/>
              </w:rPr>
            </w:pPr>
          </w:p>
        </w:tc>
        <w:tc>
          <w:tcPr>
            <w:tcW w:w="474" w:type="pct"/>
          </w:tcPr>
          <w:p w14:paraId="2D03ADEF">
            <w:pPr>
              <w:rPr>
                <w:rFonts w:hint="eastAsia" w:ascii="Times New Roman" w:hAnsi="Times New Roman" w:eastAsia="宋体"/>
                <w:lang w:val="en-US" w:eastAsia="zh-CN"/>
              </w:rPr>
            </w:pPr>
          </w:p>
        </w:tc>
        <w:tc>
          <w:tcPr>
            <w:tcW w:w="452" w:type="pct"/>
          </w:tcPr>
          <w:p w14:paraId="57410D7C">
            <w:pPr>
              <w:rPr>
                <w:rFonts w:hint="eastAsia" w:ascii="Times New Roman" w:hAnsi="Times New Roman" w:eastAsia="宋体"/>
                <w:lang w:val="en-US" w:eastAsia="zh-CN"/>
              </w:rPr>
            </w:pPr>
          </w:p>
        </w:tc>
        <w:tc>
          <w:tcPr>
            <w:tcW w:w="517" w:type="pct"/>
            <w:shd w:val="clear" w:color="auto" w:fill="auto"/>
            <w:vAlign w:val="center"/>
          </w:tcPr>
          <w:p w14:paraId="053F4D87">
            <w:pPr>
              <w:rPr>
                <w:rFonts w:hint="eastAsia" w:ascii="Times New Roman" w:hAnsi="Times New Roman" w:eastAsia="宋体"/>
                <w:lang w:val="en-US" w:eastAsia="zh-CN"/>
              </w:rPr>
            </w:pPr>
          </w:p>
        </w:tc>
        <w:tc>
          <w:tcPr>
            <w:tcW w:w="483" w:type="pct"/>
            <w:vAlign w:val="center"/>
          </w:tcPr>
          <w:p w14:paraId="13E9B4A5">
            <w:pPr>
              <w:rPr>
                <w:rFonts w:hint="eastAsia" w:ascii="Times New Roman" w:hAnsi="Times New Roman" w:eastAsia="宋体"/>
                <w:lang w:val="en-US" w:eastAsia="zh-CN"/>
              </w:rPr>
            </w:pPr>
          </w:p>
        </w:tc>
        <w:tc>
          <w:tcPr>
            <w:tcW w:w="548" w:type="pct"/>
            <w:shd w:val="clear" w:color="auto" w:fill="auto"/>
            <w:vAlign w:val="center"/>
          </w:tcPr>
          <w:p w14:paraId="4AAA495A">
            <w:pPr>
              <w:rPr>
                <w:rFonts w:hint="eastAsia" w:ascii="Times New Roman" w:hAnsi="Times New Roman" w:eastAsia="宋体"/>
                <w:lang w:val="en-US" w:eastAsia="zh-CN"/>
              </w:rPr>
            </w:pPr>
          </w:p>
        </w:tc>
        <w:tc>
          <w:tcPr>
            <w:tcW w:w="745" w:type="pct"/>
          </w:tcPr>
          <w:p w14:paraId="6DBA3DAC">
            <w:pPr>
              <w:rPr>
                <w:rFonts w:hint="eastAsia" w:ascii="Times New Roman" w:hAnsi="Times New Roman" w:eastAsia="宋体"/>
                <w:lang w:val="en-US" w:eastAsia="zh-CN"/>
              </w:rPr>
            </w:pPr>
          </w:p>
        </w:tc>
        <w:tc>
          <w:tcPr>
            <w:tcW w:w="300" w:type="pct"/>
            <w:shd w:val="clear" w:color="auto" w:fill="auto"/>
            <w:vAlign w:val="center"/>
          </w:tcPr>
          <w:p w14:paraId="7FA62236">
            <w:pPr>
              <w:rPr>
                <w:rFonts w:hint="eastAsia" w:ascii="Times New Roman" w:hAnsi="Times New Roman" w:eastAsia="宋体"/>
                <w:lang w:val="en-US" w:eastAsia="zh-CN"/>
              </w:rPr>
            </w:pPr>
          </w:p>
        </w:tc>
      </w:tr>
      <w:tr w14:paraId="351A9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7C828DE3">
            <w:pPr>
              <w:rPr>
                <w:rFonts w:hint="eastAsia" w:ascii="Times New Roman" w:hAnsi="Times New Roman" w:eastAsia="宋体"/>
                <w:lang w:val="en-US" w:eastAsia="zh-CN"/>
              </w:rPr>
            </w:pPr>
          </w:p>
        </w:tc>
        <w:tc>
          <w:tcPr>
            <w:tcW w:w="293" w:type="pct"/>
            <w:shd w:val="clear" w:color="auto" w:fill="auto"/>
            <w:vAlign w:val="center"/>
          </w:tcPr>
          <w:p w14:paraId="7793D20C">
            <w:pPr>
              <w:rPr>
                <w:rFonts w:hint="eastAsia" w:ascii="Times New Roman" w:hAnsi="Times New Roman" w:eastAsia="宋体"/>
                <w:lang w:val="en-US" w:eastAsia="zh-CN"/>
              </w:rPr>
            </w:pPr>
          </w:p>
        </w:tc>
        <w:tc>
          <w:tcPr>
            <w:tcW w:w="293" w:type="pct"/>
            <w:shd w:val="clear" w:color="auto" w:fill="auto"/>
            <w:vAlign w:val="center"/>
          </w:tcPr>
          <w:p w14:paraId="73B10B45">
            <w:pPr>
              <w:rPr>
                <w:rFonts w:hint="eastAsia" w:ascii="Times New Roman" w:hAnsi="Times New Roman" w:eastAsia="宋体"/>
                <w:lang w:val="en-US" w:eastAsia="zh-CN"/>
              </w:rPr>
            </w:pPr>
          </w:p>
        </w:tc>
        <w:tc>
          <w:tcPr>
            <w:tcW w:w="298" w:type="pct"/>
            <w:shd w:val="clear" w:color="auto" w:fill="auto"/>
            <w:vAlign w:val="center"/>
          </w:tcPr>
          <w:p w14:paraId="6CA4BBC0">
            <w:pPr>
              <w:rPr>
                <w:rFonts w:hint="eastAsia" w:ascii="Times New Roman" w:hAnsi="Times New Roman" w:eastAsia="宋体"/>
                <w:lang w:val="en-US" w:eastAsia="zh-CN"/>
              </w:rPr>
            </w:pPr>
          </w:p>
        </w:tc>
        <w:tc>
          <w:tcPr>
            <w:tcW w:w="298" w:type="pct"/>
            <w:shd w:val="clear" w:color="auto" w:fill="auto"/>
            <w:vAlign w:val="center"/>
          </w:tcPr>
          <w:p w14:paraId="431BB2EA">
            <w:pPr>
              <w:rPr>
                <w:rFonts w:hint="eastAsia" w:ascii="Times New Roman" w:hAnsi="Times New Roman" w:eastAsia="宋体"/>
                <w:lang w:val="en-US" w:eastAsia="zh-CN"/>
              </w:rPr>
            </w:pPr>
          </w:p>
        </w:tc>
        <w:tc>
          <w:tcPr>
            <w:tcW w:w="474" w:type="pct"/>
          </w:tcPr>
          <w:p w14:paraId="4944D844">
            <w:pPr>
              <w:rPr>
                <w:rFonts w:hint="eastAsia" w:ascii="Times New Roman" w:hAnsi="Times New Roman" w:eastAsia="宋体"/>
                <w:lang w:val="en-US" w:eastAsia="zh-CN"/>
              </w:rPr>
            </w:pPr>
          </w:p>
        </w:tc>
        <w:tc>
          <w:tcPr>
            <w:tcW w:w="452" w:type="pct"/>
          </w:tcPr>
          <w:p w14:paraId="151E4707">
            <w:pPr>
              <w:rPr>
                <w:rFonts w:hint="eastAsia" w:ascii="Times New Roman" w:hAnsi="Times New Roman" w:eastAsia="宋体"/>
                <w:lang w:val="en-US" w:eastAsia="zh-CN"/>
              </w:rPr>
            </w:pPr>
          </w:p>
        </w:tc>
        <w:tc>
          <w:tcPr>
            <w:tcW w:w="517" w:type="pct"/>
            <w:shd w:val="clear" w:color="auto" w:fill="auto"/>
            <w:vAlign w:val="center"/>
          </w:tcPr>
          <w:p w14:paraId="15A280EF">
            <w:pPr>
              <w:rPr>
                <w:rFonts w:hint="eastAsia" w:ascii="Times New Roman" w:hAnsi="Times New Roman" w:eastAsia="宋体"/>
                <w:lang w:val="en-US" w:eastAsia="zh-CN"/>
              </w:rPr>
            </w:pPr>
          </w:p>
        </w:tc>
        <w:tc>
          <w:tcPr>
            <w:tcW w:w="483" w:type="pct"/>
            <w:vAlign w:val="center"/>
          </w:tcPr>
          <w:p w14:paraId="26CF68A3">
            <w:pPr>
              <w:rPr>
                <w:rFonts w:hint="eastAsia" w:ascii="Times New Roman" w:hAnsi="Times New Roman" w:eastAsia="宋体"/>
                <w:lang w:val="en-US" w:eastAsia="zh-CN"/>
              </w:rPr>
            </w:pPr>
          </w:p>
        </w:tc>
        <w:tc>
          <w:tcPr>
            <w:tcW w:w="548" w:type="pct"/>
            <w:shd w:val="clear" w:color="auto" w:fill="auto"/>
            <w:vAlign w:val="center"/>
          </w:tcPr>
          <w:p w14:paraId="691BC372">
            <w:pPr>
              <w:rPr>
                <w:rFonts w:hint="eastAsia" w:ascii="Times New Roman" w:hAnsi="Times New Roman" w:eastAsia="宋体"/>
                <w:lang w:val="en-US" w:eastAsia="zh-CN"/>
              </w:rPr>
            </w:pPr>
          </w:p>
        </w:tc>
        <w:tc>
          <w:tcPr>
            <w:tcW w:w="745" w:type="pct"/>
          </w:tcPr>
          <w:p w14:paraId="3F96CA1A">
            <w:pPr>
              <w:rPr>
                <w:rFonts w:hint="eastAsia" w:ascii="Times New Roman" w:hAnsi="Times New Roman" w:eastAsia="宋体"/>
                <w:lang w:val="en-US" w:eastAsia="zh-CN"/>
              </w:rPr>
            </w:pPr>
          </w:p>
        </w:tc>
        <w:tc>
          <w:tcPr>
            <w:tcW w:w="300" w:type="pct"/>
            <w:shd w:val="clear" w:color="auto" w:fill="auto"/>
            <w:vAlign w:val="center"/>
          </w:tcPr>
          <w:p w14:paraId="2807D797">
            <w:pPr>
              <w:rPr>
                <w:rFonts w:hint="eastAsia" w:ascii="Times New Roman" w:hAnsi="Times New Roman" w:eastAsia="宋体"/>
                <w:lang w:val="en-US" w:eastAsia="zh-CN"/>
              </w:rPr>
            </w:pPr>
          </w:p>
        </w:tc>
      </w:tr>
      <w:tr w14:paraId="331D7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5748CDD5">
            <w:pPr>
              <w:rPr>
                <w:rFonts w:hint="eastAsia" w:ascii="Times New Roman" w:hAnsi="Times New Roman" w:eastAsia="宋体"/>
                <w:lang w:val="en-US" w:eastAsia="zh-CN"/>
              </w:rPr>
            </w:pPr>
          </w:p>
        </w:tc>
        <w:tc>
          <w:tcPr>
            <w:tcW w:w="293" w:type="pct"/>
            <w:shd w:val="clear" w:color="auto" w:fill="auto"/>
            <w:vAlign w:val="center"/>
          </w:tcPr>
          <w:p w14:paraId="249F6D3B">
            <w:pPr>
              <w:rPr>
                <w:rFonts w:hint="eastAsia" w:ascii="Times New Roman" w:hAnsi="Times New Roman" w:eastAsia="宋体"/>
                <w:lang w:val="en-US" w:eastAsia="zh-CN"/>
              </w:rPr>
            </w:pPr>
          </w:p>
        </w:tc>
        <w:tc>
          <w:tcPr>
            <w:tcW w:w="293" w:type="pct"/>
            <w:shd w:val="clear" w:color="auto" w:fill="auto"/>
            <w:vAlign w:val="center"/>
          </w:tcPr>
          <w:p w14:paraId="0D74D63D">
            <w:pPr>
              <w:rPr>
                <w:rFonts w:hint="eastAsia" w:ascii="Times New Roman" w:hAnsi="Times New Roman" w:eastAsia="宋体"/>
                <w:lang w:val="en-US" w:eastAsia="zh-CN"/>
              </w:rPr>
            </w:pPr>
          </w:p>
        </w:tc>
        <w:tc>
          <w:tcPr>
            <w:tcW w:w="298" w:type="pct"/>
            <w:shd w:val="clear" w:color="auto" w:fill="auto"/>
            <w:vAlign w:val="center"/>
          </w:tcPr>
          <w:p w14:paraId="36EBD1B7">
            <w:pPr>
              <w:rPr>
                <w:rFonts w:hint="eastAsia" w:ascii="Times New Roman" w:hAnsi="Times New Roman" w:eastAsia="宋体"/>
                <w:lang w:val="en-US" w:eastAsia="zh-CN"/>
              </w:rPr>
            </w:pPr>
          </w:p>
        </w:tc>
        <w:tc>
          <w:tcPr>
            <w:tcW w:w="298" w:type="pct"/>
            <w:shd w:val="clear" w:color="auto" w:fill="auto"/>
            <w:vAlign w:val="center"/>
          </w:tcPr>
          <w:p w14:paraId="3AC87552">
            <w:pPr>
              <w:rPr>
                <w:rFonts w:hint="eastAsia" w:ascii="Times New Roman" w:hAnsi="Times New Roman" w:eastAsia="宋体"/>
                <w:lang w:val="en-US" w:eastAsia="zh-CN"/>
              </w:rPr>
            </w:pPr>
          </w:p>
        </w:tc>
        <w:tc>
          <w:tcPr>
            <w:tcW w:w="474" w:type="pct"/>
          </w:tcPr>
          <w:p w14:paraId="65A40293">
            <w:pPr>
              <w:rPr>
                <w:rFonts w:hint="eastAsia" w:ascii="Times New Roman" w:hAnsi="Times New Roman" w:eastAsia="宋体"/>
                <w:lang w:val="en-US" w:eastAsia="zh-CN"/>
              </w:rPr>
            </w:pPr>
          </w:p>
        </w:tc>
        <w:tc>
          <w:tcPr>
            <w:tcW w:w="452" w:type="pct"/>
          </w:tcPr>
          <w:p w14:paraId="5199341F">
            <w:pPr>
              <w:rPr>
                <w:rFonts w:hint="eastAsia" w:ascii="Times New Roman" w:hAnsi="Times New Roman" w:eastAsia="宋体"/>
                <w:lang w:val="en-US" w:eastAsia="zh-CN"/>
              </w:rPr>
            </w:pPr>
          </w:p>
        </w:tc>
        <w:tc>
          <w:tcPr>
            <w:tcW w:w="517" w:type="pct"/>
            <w:shd w:val="clear" w:color="auto" w:fill="auto"/>
            <w:vAlign w:val="center"/>
          </w:tcPr>
          <w:p w14:paraId="23DE60EA">
            <w:pPr>
              <w:rPr>
                <w:rFonts w:hint="eastAsia" w:ascii="Times New Roman" w:hAnsi="Times New Roman" w:eastAsia="宋体"/>
                <w:lang w:val="en-US" w:eastAsia="zh-CN"/>
              </w:rPr>
            </w:pPr>
          </w:p>
        </w:tc>
        <w:tc>
          <w:tcPr>
            <w:tcW w:w="483" w:type="pct"/>
            <w:vAlign w:val="center"/>
          </w:tcPr>
          <w:p w14:paraId="2E71E9DA">
            <w:pPr>
              <w:rPr>
                <w:rFonts w:hint="eastAsia" w:ascii="Times New Roman" w:hAnsi="Times New Roman" w:eastAsia="宋体"/>
                <w:lang w:val="en-US" w:eastAsia="zh-CN"/>
              </w:rPr>
            </w:pPr>
          </w:p>
        </w:tc>
        <w:tc>
          <w:tcPr>
            <w:tcW w:w="548" w:type="pct"/>
            <w:shd w:val="clear" w:color="auto" w:fill="auto"/>
            <w:vAlign w:val="center"/>
          </w:tcPr>
          <w:p w14:paraId="6EBF3F13">
            <w:pPr>
              <w:rPr>
                <w:rFonts w:hint="eastAsia" w:ascii="Times New Roman" w:hAnsi="Times New Roman" w:eastAsia="宋体"/>
                <w:lang w:val="en-US" w:eastAsia="zh-CN"/>
              </w:rPr>
            </w:pPr>
          </w:p>
        </w:tc>
        <w:tc>
          <w:tcPr>
            <w:tcW w:w="745" w:type="pct"/>
          </w:tcPr>
          <w:p w14:paraId="057D93A0">
            <w:pPr>
              <w:rPr>
                <w:rFonts w:hint="eastAsia" w:ascii="Times New Roman" w:hAnsi="Times New Roman" w:eastAsia="宋体"/>
                <w:lang w:val="en-US" w:eastAsia="zh-CN"/>
              </w:rPr>
            </w:pPr>
          </w:p>
        </w:tc>
        <w:tc>
          <w:tcPr>
            <w:tcW w:w="300" w:type="pct"/>
            <w:shd w:val="clear" w:color="auto" w:fill="auto"/>
            <w:vAlign w:val="center"/>
          </w:tcPr>
          <w:p w14:paraId="6BEBD0B1">
            <w:pPr>
              <w:rPr>
                <w:rFonts w:hint="eastAsia" w:ascii="Times New Roman" w:hAnsi="Times New Roman" w:eastAsia="宋体"/>
                <w:lang w:val="en-US" w:eastAsia="zh-CN"/>
              </w:rPr>
            </w:pPr>
          </w:p>
        </w:tc>
      </w:tr>
      <w:tr w14:paraId="284D7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741153DB">
            <w:pPr>
              <w:rPr>
                <w:rFonts w:hint="eastAsia" w:ascii="Times New Roman" w:hAnsi="Times New Roman" w:eastAsia="宋体"/>
                <w:lang w:val="en-US" w:eastAsia="zh-CN"/>
              </w:rPr>
            </w:pPr>
          </w:p>
        </w:tc>
        <w:tc>
          <w:tcPr>
            <w:tcW w:w="293" w:type="pct"/>
            <w:shd w:val="clear" w:color="auto" w:fill="auto"/>
            <w:vAlign w:val="center"/>
          </w:tcPr>
          <w:p w14:paraId="023401D8">
            <w:pPr>
              <w:rPr>
                <w:rFonts w:hint="eastAsia" w:ascii="Times New Roman" w:hAnsi="Times New Roman" w:eastAsia="宋体"/>
                <w:lang w:val="en-US" w:eastAsia="zh-CN"/>
              </w:rPr>
            </w:pPr>
          </w:p>
        </w:tc>
        <w:tc>
          <w:tcPr>
            <w:tcW w:w="293" w:type="pct"/>
            <w:shd w:val="clear" w:color="auto" w:fill="auto"/>
            <w:vAlign w:val="center"/>
          </w:tcPr>
          <w:p w14:paraId="6D8B53E9">
            <w:pPr>
              <w:rPr>
                <w:rFonts w:hint="eastAsia" w:ascii="Times New Roman" w:hAnsi="Times New Roman" w:eastAsia="宋体"/>
                <w:lang w:val="en-US" w:eastAsia="zh-CN"/>
              </w:rPr>
            </w:pPr>
          </w:p>
        </w:tc>
        <w:tc>
          <w:tcPr>
            <w:tcW w:w="298" w:type="pct"/>
            <w:shd w:val="clear" w:color="auto" w:fill="auto"/>
            <w:vAlign w:val="center"/>
          </w:tcPr>
          <w:p w14:paraId="177B1C57">
            <w:pPr>
              <w:rPr>
                <w:rFonts w:hint="eastAsia" w:ascii="Times New Roman" w:hAnsi="Times New Roman" w:eastAsia="宋体"/>
                <w:lang w:val="en-US" w:eastAsia="zh-CN"/>
              </w:rPr>
            </w:pPr>
          </w:p>
        </w:tc>
        <w:tc>
          <w:tcPr>
            <w:tcW w:w="298" w:type="pct"/>
            <w:shd w:val="clear" w:color="auto" w:fill="auto"/>
            <w:vAlign w:val="center"/>
          </w:tcPr>
          <w:p w14:paraId="16ABF2DB">
            <w:pPr>
              <w:rPr>
                <w:rFonts w:hint="eastAsia" w:ascii="Times New Roman" w:hAnsi="Times New Roman" w:eastAsia="宋体"/>
                <w:lang w:val="en-US" w:eastAsia="zh-CN"/>
              </w:rPr>
            </w:pPr>
          </w:p>
        </w:tc>
        <w:tc>
          <w:tcPr>
            <w:tcW w:w="474" w:type="pct"/>
          </w:tcPr>
          <w:p w14:paraId="33550D05">
            <w:pPr>
              <w:rPr>
                <w:rFonts w:hint="eastAsia" w:ascii="Times New Roman" w:hAnsi="Times New Roman" w:eastAsia="宋体"/>
                <w:lang w:val="en-US" w:eastAsia="zh-CN"/>
              </w:rPr>
            </w:pPr>
          </w:p>
        </w:tc>
        <w:tc>
          <w:tcPr>
            <w:tcW w:w="452" w:type="pct"/>
          </w:tcPr>
          <w:p w14:paraId="4D755914">
            <w:pPr>
              <w:rPr>
                <w:rFonts w:hint="eastAsia" w:ascii="Times New Roman" w:hAnsi="Times New Roman" w:eastAsia="宋体"/>
                <w:lang w:val="en-US" w:eastAsia="zh-CN"/>
              </w:rPr>
            </w:pPr>
          </w:p>
        </w:tc>
        <w:tc>
          <w:tcPr>
            <w:tcW w:w="517" w:type="pct"/>
            <w:shd w:val="clear" w:color="auto" w:fill="auto"/>
            <w:vAlign w:val="center"/>
          </w:tcPr>
          <w:p w14:paraId="31AF2D8B">
            <w:pPr>
              <w:rPr>
                <w:rFonts w:hint="eastAsia" w:ascii="Times New Roman" w:hAnsi="Times New Roman" w:eastAsia="宋体"/>
                <w:lang w:val="en-US" w:eastAsia="zh-CN"/>
              </w:rPr>
            </w:pPr>
          </w:p>
        </w:tc>
        <w:tc>
          <w:tcPr>
            <w:tcW w:w="483" w:type="pct"/>
            <w:vAlign w:val="center"/>
          </w:tcPr>
          <w:p w14:paraId="452878AD">
            <w:pPr>
              <w:rPr>
                <w:rFonts w:hint="eastAsia" w:ascii="Times New Roman" w:hAnsi="Times New Roman" w:eastAsia="宋体"/>
                <w:lang w:val="en-US" w:eastAsia="zh-CN"/>
              </w:rPr>
            </w:pPr>
          </w:p>
        </w:tc>
        <w:tc>
          <w:tcPr>
            <w:tcW w:w="548" w:type="pct"/>
            <w:shd w:val="clear" w:color="auto" w:fill="auto"/>
            <w:vAlign w:val="center"/>
          </w:tcPr>
          <w:p w14:paraId="66C05B43">
            <w:pPr>
              <w:rPr>
                <w:rFonts w:hint="eastAsia" w:ascii="Times New Roman" w:hAnsi="Times New Roman" w:eastAsia="宋体"/>
                <w:lang w:val="en-US" w:eastAsia="zh-CN"/>
              </w:rPr>
            </w:pPr>
          </w:p>
        </w:tc>
        <w:tc>
          <w:tcPr>
            <w:tcW w:w="745" w:type="pct"/>
          </w:tcPr>
          <w:p w14:paraId="71DC5B7E">
            <w:pPr>
              <w:rPr>
                <w:rFonts w:hint="eastAsia" w:ascii="Times New Roman" w:hAnsi="Times New Roman" w:eastAsia="宋体"/>
                <w:lang w:val="en-US" w:eastAsia="zh-CN"/>
              </w:rPr>
            </w:pPr>
          </w:p>
        </w:tc>
        <w:tc>
          <w:tcPr>
            <w:tcW w:w="300" w:type="pct"/>
            <w:shd w:val="clear" w:color="auto" w:fill="auto"/>
            <w:vAlign w:val="center"/>
          </w:tcPr>
          <w:p w14:paraId="5A0BD4C0">
            <w:pPr>
              <w:rPr>
                <w:rFonts w:hint="eastAsia" w:ascii="Times New Roman" w:hAnsi="Times New Roman" w:eastAsia="宋体"/>
                <w:lang w:val="en-US" w:eastAsia="zh-CN"/>
              </w:rPr>
            </w:pPr>
          </w:p>
        </w:tc>
      </w:tr>
      <w:tr w14:paraId="6F86E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00CCC498">
            <w:pPr>
              <w:rPr>
                <w:rFonts w:hint="eastAsia" w:ascii="Times New Roman" w:hAnsi="Times New Roman" w:eastAsia="宋体"/>
                <w:lang w:val="en-US" w:eastAsia="zh-CN"/>
              </w:rPr>
            </w:pPr>
          </w:p>
        </w:tc>
        <w:tc>
          <w:tcPr>
            <w:tcW w:w="293" w:type="pct"/>
            <w:shd w:val="clear" w:color="auto" w:fill="auto"/>
            <w:vAlign w:val="center"/>
          </w:tcPr>
          <w:p w14:paraId="6A3C8F4B">
            <w:pPr>
              <w:rPr>
                <w:rFonts w:hint="eastAsia" w:ascii="Times New Roman" w:hAnsi="Times New Roman" w:eastAsia="宋体"/>
                <w:lang w:val="en-US" w:eastAsia="zh-CN"/>
              </w:rPr>
            </w:pPr>
          </w:p>
        </w:tc>
        <w:tc>
          <w:tcPr>
            <w:tcW w:w="293" w:type="pct"/>
            <w:shd w:val="clear" w:color="auto" w:fill="auto"/>
            <w:vAlign w:val="center"/>
          </w:tcPr>
          <w:p w14:paraId="3C1F2A71">
            <w:pPr>
              <w:rPr>
                <w:rFonts w:hint="eastAsia" w:ascii="Times New Roman" w:hAnsi="Times New Roman" w:eastAsia="宋体"/>
                <w:lang w:val="en-US" w:eastAsia="zh-CN"/>
              </w:rPr>
            </w:pPr>
          </w:p>
        </w:tc>
        <w:tc>
          <w:tcPr>
            <w:tcW w:w="298" w:type="pct"/>
            <w:shd w:val="clear" w:color="auto" w:fill="auto"/>
            <w:vAlign w:val="center"/>
          </w:tcPr>
          <w:p w14:paraId="20008A6A">
            <w:pPr>
              <w:rPr>
                <w:rFonts w:hint="eastAsia" w:ascii="Times New Roman" w:hAnsi="Times New Roman" w:eastAsia="宋体"/>
                <w:lang w:val="en-US" w:eastAsia="zh-CN"/>
              </w:rPr>
            </w:pPr>
          </w:p>
        </w:tc>
        <w:tc>
          <w:tcPr>
            <w:tcW w:w="298" w:type="pct"/>
            <w:shd w:val="clear" w:color="auto" w:fill="auto"/>
            <w:vAlign w:val="center"/>
          </w:tcPr>
          <w:p w14:paraId="099D1FE6">
            <w:pPr>
              <w:rPr>
                <w:rFonts w:hint="eastAsia" w:ascii="Times New Roman" w:hAnsi="Times New Roman" w:eastAsia="宋体"/>
                <w:lang w:val="en-US" w:eastAsia="zh-CN"/>
              </w:rPr>
            </w:pPr>
          </w:p>
        </w:tc>
        <w:tc>
          <w:tcPr>
            <w:tcW w:w="474" w:type="pct"/>
          </w:tcPr>
          <w:p w14:paraId="71C48510">
            <w:pPr>
              <w:rPr>
                <w:rFonts w:hint="eastAsia" w:ascii="Times New Roman" w:hAnsi="Times New Roman" w:eastAsia="宋体"/>
                <w:lang w:val="en-US" w:eastAsia="zh-CN"/>
              </w:rPr>
            </w:pPr>
          </w:p>
        </w:tc>
        <w:tc>
          <w:tcPr>
            <w:tcW w:w="452" w:type="pct"/>
          </w:tcPr>
          <w:p w14:paraId="1F1BF49F">
            <w:pPr>
              <w:rPr>
                <w:rFonts w:hint="eastAsia" w:ascii="Times New Roman" w:hAnsi="Times New Roman" w:eastAsia="宋体"/>
                <w:lang w:val="en-US" w:eastAsia="zh-CN"/>
              </w:rPr>
            </w:pPr>
          </w:p>
        </w:tc>
        <w:tc>
          <w:tcPr>
            <w:tcW w:w="517" w:type="pct"/>
            <w:shd w:val="clear" w:color="auto" w:fill="auto"/>
            <w:vAlign w:val="center"/>
          </w:tcPr>
          <w:p w14:paraId="73A31345">
            <w:pPr>
              <w:rPr>
                <w:rFonts w:hint="eastAsia" w:ascii="Times New Roman" w:hAnsi="Times New Roman" w:eastAsia="宋体"/>
                <w:lang w:val="en-US" w:eastAsia="zh-CN"/>
              </w:rPr>
            </w:pPr>
          </w:p>
        </w:tc>
        <w:tc>
          <w:tcPr>
            <w:tcW w:w="483" w:type="pct"/>
            <w:vAlign w:val="center"/>
          </w:tcPr>
          <w:p w14:paraId="30FE7DB5">
            <w:pPr>
              <w:rPr>
                <w:rFonts w:hint="eastAsia" w:ascii="Times New Roman" w:hAnsi="Times New Roman" w:eastAsia="宋体"/>
                <w:lang w:val="en-US" w:eastAsia="zh-CN"/>
              </w:rPr>
            </w:pPr>
          </w:p>
        </w:tc>
        <w:tc>
          <w:tcPr>
            <w:tcW w:w="548" w:type="pct"/>
            <w:shd w:val="clear" w:color="auto" w:fill="auto"/>
            <w:vAlign w:val="center"/>
          </w:tcPr>
          <w:p w14:paraId="3D99B553">
            <w:pPr>
              <w:rPr>
                <w:rFonts w:hint="eastAsia" w:ascii="Times New Roman" w:hAnsi="Times New Roman" w:eastAsia="宋体"/>
                <w:lang w:val="en-US" w:eastAsia="zh-CN"/>
              </w:rPr>
            </w:pPr>
          </w:p>
        </w:tc>
        <w:tc>
          <w:tcPr>
            <w:tcW w:w="745" w:type="pct"/>
          </w:tcPr>
          <w:p w14:paraId="5289112F">
            <w:pPr>
              <w:rPr>
                <w:rFonts w:hint="eastAsia" w:ascii="Times New Roman" w:hAnsi="Times New Roman" w:eastAsia="宋体"/>
                <w:lang w:val="en-US" w:eastAsia="zh-CN"/>
              </w:rPr>
            </w:pPr>
          </w:p>
        </w:tc>
        <w:tc>
          <w:tcPr>
            <w:tcW w:w="300" w:type="pct"/>
            <w:shd w:val="clear" w:color="auto" w:fill="auto"/>
            <w:vAlign w:val="center"/>
          </w:tcPr>
          <w:p w14:paraId="215C2E27">
            <w:pPr>
              <w:rPr>
                <w:rFonts w:hint="eastAsia" w:ascii="Times New Roman" w:hAnsi="Times New Roman" w:eastAsia="宋体"/>
                <w:lang w:val="en-US" w:eastAsia="zh-CN"/>
              </w:rPr>
            </w:pPr>
          </w:p>
        </w:tc>
      </w:tr>
      <w:tr w14:paraId="500D6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753B656E">
            <w:pPr>
              <w:rPr>
                <w:rFonts w:hint="eastAsia" w:ascii="Times New Roman" w:hAnsi="Times New Roman" w:eastAsia="宋体"/>
                <w:lang w:val="en-US" w:eastAsia="zh-CN"/>
              </w:rPr>
            </w:pPr>
          </w:p>
        </w:tc>
        <w:tc>
          <w:tcPr>
            <w:tcW w:w="293" w:type="pct"/>
            <w:shd w:val="clear" w:color="auto" w:fill="auto"/>
            <w:vAlign w:val="center"/>
          </w:tcPr>
          <w:p w14:paraId="383A2386">
            <w:pPr>
              <w:rPr>
                <w:rFonts w:hint="eastAsia" w:ascii="Times New Roman" w:hAnsi="Times New Roman" w:eastAsia="宋体"/>
                <w:lang w:val="en-US" w:eastAsia="zh-CN"/>
              </w:rPr>
            </w:pPr>
          </w:p>
        </w:tc>
        <w:tc>
          <w:tcPr>
            <w:tcW w:w="293" w:type="pct"/>
            <w:shd w:val="clear" w:color="auto" w:fill="auto"/>
            <w:vAlign w:val="center"/>
          </w:tcPr>
          <w:p w14:paraId="648A2BB6">
            <w:pPr>
              <w:rPr>
                <w:rFonts w:hint="eastAsia" w:ascii="Times New Roman" w:hAnsi="Times New Roman" w:eastAsia="宋体"/>
                <w:lang w:val="en-US" w:eastAsia="zh-CN"/>
              </w:rPr>
            </w:pPr>
          </w:p>
        </w:tc>
        <w:tc>
          <w:tcPr>
            <w:tcW w:w="298" w:type="pct"/>
            <w:shd w:val="clear" w:color="auto" w:fill="auto"/>
            <w:vAlign w:val="center"/>
          </w:tcPr>
          <w:p w14:paraId="5E14594B">
            <w:pPr>
              <w:rPr>
                <w:rFonts w:hint="eastAsia" w:ascii="Times New Roman" w:hAnsi="Times New Roman" w:eastAsia="宋体"/>
                <w:lang w:val="en-US" w:eastAsia="zh-CN"/>
              </w:rPr>
            </w:pPr>
          </w:p>
        </w:tc>
        <w:tc>
          <w:tcPr>
            <w:tcW w:w="298" w:type="pct"/>
            <w:shd w:val="clear" w:color="auto" w:fill="auto"/>
            <w:vAlign w:val="center"/>
          </w:tcPr>
          <w:p w14:paraId="11F75760">
            <w:pPr>
              <w:rPr>
                <w:rFonts w:hint="eastAsia" w:ascii="Times New Roman" w:hAnsi="Times New Roman" w:eastAsia="宋体"/>
                <w:lang w:val="en-US" w:eastAsia="zh-CN"/>
              </w:rPr>
            </w:pPr>
          </w:p>
        </w:tc>
        <w:tc>
          <w:tcPr>
            <w:tcW w:w="474" w:type="pct"/>
          </w:tcPr>
          <w:p w14:paraId="367E6157">
            <w:pPr>
              <w:rPr>
                <w:rFonts w:hint="eastAsia" w:ascii="Times New Roman" w:hAnsi="Times New Roman" w:eastAsia="宋体"/>
                <w:lang w:val="en-US" w:eastAsia="zh-CN"/>
              </w:rPr>
            </w:pPr>
          </w:p>
        </w:tc>
        <w:tc>
          <w:tcPr>
            <w:tcW w:w="452" w:type="pct"/>
          </w:tcPr>
          <w:p w14:paraId="28219834">
            <w:pPr>
              <w:rPr>
                <w:rFonts w:hint="eastAsia" w:ascii="Times New Roman" w:hAnsi="Times New Roman" w:eastAsia="宋体"/>
                <w:lang w:val="en-US" w:eastAsia="zh-CN"/>
              </w:rPr>
            </w:pPr>
          </w:p>
        </w:tc>
        <w:tc>
          <w:tcPr>
            <w:tcW w:w="517" w:type="pct"/>
            <w:shd w:val="clear" w:color="auto" w:fill="auto"/>
            <w:vAlign w:val="center"/>
          </w:tcPr>
          <w:p w14:paraId="2089126C">
            <w:pPr>
              <w:rPr>
                <w:rFonts w:hint="eastAsia" w:ascii="Times New Roman" w:hAnsi="Times New Roman" w:eastAsia="宋体"/>
                <w:lang w:val="en-US" w:eastAsia="zh-CN"/>
              </w:rPr>
            </w:pPr>
          </w:p>
        </w:tc>
        <w:tc>
          <w:tcPr>
            <w:tcW w:w="483" w:type="pct"/>
            <w:vAlign w:val="center"/>
          </w:tcPr>
          <w:p w14:paraId="7F4ED3F8">
            <w:pPr>
              <w:rPr>
                <w:rFonts w:hint="eastAsia" w:ascii="Times New Roman" w:hAnsi="Times New Roman" w:eastAsia="宋体"/>
                <w:lang w:val="en-US" w:eastAsia="zh-CN"/>
              </w:rPr>
            </w:pPr>
          </w:p>
        </w:tc>
        <w:tc>
          <w:tcPr>
            <w:tcW w:w="548" w:type="pct"/>
            <w:shd w:val="clear" w:color="auto" w:fill="auto"/>
            <w:vAlign w:val="center"/>
          </w:tcPr>
          <w:p w14:paraId="673D615E">
            <w:pPr>
              <w:rPr>
                <w:rFonts w:hint="eastAsia" w:ascii="Times New Roman" w:hAnsi="Times New Roman" w:eastAsia="宋体"/>
                <w:lang w:val="en-US" w:eastAsia="zh-CN"/>
              </w:rPr>
            </w:pPr>
          </w:p>
        </w:tc>
        <w:tc>
          <w:tcPr>
            <w:tcW w:w="745" w:type="pct"/>
          </w:tcPr>
          <w:p w14:paraId="60BBC1C8">
            <w:pPr>
              <w:rPr>
                <w:rFonts w:hint="eastAsia" w:ascii="Times New Roman" w:hAnsi="Times New Roman" w:eastAsia="宋体"/>
                <w:lang w:val="en-US" w:eastAsia="zh-CN"/>
              </w:rPr>
            </w:pPr>
          </w:p>
        </w:tc>
        <w:tc>
          <w:tcPr>
            <w:tcW w:w="300" w:type="pct"/>
            <w:shd w:val="clear" w:color="auto" w:fill="auto"/>
            <w:vAlign w:val="center"/>
          </w:tcPr>
          <w:p w14:paraId="0B70D437">
            <w:pPr>
              <w:rPr>
                <w:rFonts w:hint="eastAsia" w:ascii="Times New Roman" w:hAnsi="Times New Roman" w:eastAsia="宋体"/>
                <w:lang w:val="en-US" w:eastAsia="zh-CN"/>
              </w:rPr>
            </w:pPr>
          </w:p>
        </w:tc>
      </w:tr>
      <w:tr w14:paraId="370DF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13E0409B">
            <w:pPr>
              <w:rPr>
                <w:rFonts w:hint="eastAsia" w:ascii="Times New Roman" w:hAnsi="Times New Roman" w:eastAsia="宋体"/>
                <w:lang w:val="en-US" w:eastAsia="zh-CN"/>
              </w:rPr>
            </w:pPr>
          </w:p>
        </w:tc>
        <w:tc>
          <w:tcPr>
            <w:tcW w:w="293" w:type="pct"/>
            <w:shd w:val="clear" w:color="auto" w:fill="auto"/>
            <w:vAlign w:val="center"/>
          </w:tcPr>
          <w:p w14:paraId="617280EE">
            <w:pPr>
              <w:rPr>
                <w:rFonts w:hint="eastAsia" w:ascii="Times New Roman" w:hAnsi="Times New Roman" w:eastAsia="宋体"/>
                <w:lang w:val="en-US" w:eastAsia="zh-CN"/>
              </w:rPr>
            </w:pPr>
          </w:p>
        </w:tc>
        <w:tc>
          <w:tcPr>
            <w:tcW w:w="293" w:type="pct"/>
            <w:shd w:val="clear" w:color="auto" w:fill="auto"/>
            <w:vAlign w:val="center"/>
          </w:tcPr>
          <w:p w14:paraId="5FAD32CA">
            <w:pPr>
              <w:rPr>
                <w:rFonts w:hint="eastAsia" w:ascii="Times New Roman" w:hAnsi="Times New Roman" w:eastAsia="宋体"/>
                <w:lang w:val="en-US" w:eastAsia="zh-CN"/>
              </w:rPr>
            </w:pPr>
          </w:p>
        </w:tc>
        <w:tc>
          <w:tcPr>
            <w:tcW w:w="298" w:type="pct"/>
            <w:shd w:val="clear" w:color="auto" w:fill="auto"/>
            <w:vAlign w:val="center"/>
          </w:tcPr>
          <w:p w14:paraId="369BD870">
            <w:pPr>
              <w:rPr>
                <w:rFonts w:hint="eastAsia" w:ascii="Times New Roman" w:hAnsi="Times New Roman" w:eastAsia="宋体"/>
                <w:lang w:val="en-US" w:eastAsia="zh-CN"/>
              </w:rPr>
            </w:pPr>
          </w:p>
        </w:tc>
        <w:tc>
          <w:tcPr>
            <w:tcW w:w="298" w:type="pct"/>
            <w:shd w:val="clear" w:color="auto" w:fill="auto"/>
            <w:vAlign w:val="center"/>
          </w:tcPr>
          <w:p w14:paraId="436F2072">
            <w:pPr>
              <w:rPr>
                <w:rFonts w:hint="eastAsia" w:ascii="Times New Roman" w:hAnsi="Times New Roman" w:eastAsia="宋体"/>
                <w:lang w:val="en-US" w:eastAsia="zh-CN"/>
              </w:rPr>
            </w:pPr>
          </w:p>
        </w:tc>
        <w:tc>
          <w:tcPr>
            <w:tcW w:w="474" w:type="pct"/>
          </w:tcPr>
          <w:p w14:paraId="30BD0DFC">
            <w:pPr>
              <w:rPr>
                <w:rFonts w:hint="eastAsia" w:ascii="Times New Roman" w:hAnsi="Times New Roman" w:eastAsia="宋体"/>
                <w:lang w:val="en-US" w:eastAsia="zh-CN"/>
              </w:rPr>
            </w:pPr>
          </w:p>
        </w:tc>
        <w:tc>
          <w:tcPr>
            <w:tcW w:w="452" w:type="pct"/>
          </w:tcPr>
          <w:p w14:paraId="256BE666">
            <w:pPr>
              <w:rPr>
                <w:rFonts w:hint="eastAsia" w:ascii="Times New Roman" w:hAnsi="Times New Roman" w:eastAsia="宋体"/>
                <w:lang w:val="en-US" w:eastAsia="zh-CN"/>
              </w:rPr>
            </w:pPr>
          </w:p>
        </w:tc>
        <w:tc>
          <w:tcPr>
            <w:tcW w:w="517" w:type="pct"/>
            <w:shd w:val="clear" w:color="auto" w:fill="auto"/>
            <w:vAlign w:val="center"/>
          </w:tcPr>
          <w:p w14:paraId="4D20B2AF">
            <w:pPr>
              <w:rPr>
                <w:rFonts w:hint="eastAsia" w:ascii="Times New Roman" w:hAnsi="Times New Roman" w:eastAsia="宋体"/>
                <w:lang w:val="en-US" w:eastAsia="zh-CN"/>
              </w:rPr>
            </w:pPr>
          </w:p>
        </w:tc>
        <w:tc>
          <w:tcPr>
            <w:tcW w:w="483" w:type="pct"/>
            <w:vAlign w:val="center"/>
          </w:tcPr>
          <w:p w14:paraId="053BC789">
            <w:pPr>
              <w:rPr>
                <w:rFonts w:hint="eastAsia" w:ascii="Times New Roman" w:hAnsi="Times New Roman" w:eastAsia="宋体"/>
                <w:lang w:val="en-US" w:eastAsia="zh-CN"/>
              </w:rPr>
            </w:pPr>
          </w:p>
        </w:tc>
        <w:tc>
          <w:tcPr>
            <w:tcW w:w="548" w:type="pct"/>
            <w:shd w:val="clear" w:color="auto" w:fill="auto"/>
            <w:vAlign w:val="center"/>
          </w:tcPr>
          <w:p w14:paraId="4ECE7624">
            <w:pPr>
              <w:rPr>
                <w:rFonts w:hint="eastAsia" w:ascii="Times New Roman" w:hAnsi="Times New Roman" w:eastAsia="宋体"/>
                <w:lang w:val="en-US" w:eastAsia="zh-CN"/>
              </w:rPr>
            </w:pPr>
          </w:p>
        </w:tc>
        <w:tc>
          <w:tcPr>
            <w:tcW w:w="745" w:type="pct"/>
          </w:tcPr>
          <w:p w14:paraId="61AE6855">
            <w:pPr>
              <w:rPr>
                <w:rFonts w:hint="eastAsia" w:ascii="Times New Roman" w:hAnsi="Times New Roman" w:eastAsia="宋体"/>
                <w:lang w:val="en-US" w:eastAsia="zh-CN"/>
              </w:rPr>
            </w:pPr>
          </w:p>
        </w:tc>
        <w:tc>
          <w:tcPr>
            <w:tcW w:w="300" w:type="pct"/>
            <w:shd w:val="clear" w:color="auto" w:fill="auto"/>
            <w:vAlign w:val="center"/>
          </w:tcPr>
          <w:p w14:paraId="77DF67B8">
            <w:pPr>
              <w:rPr>
                <w:rFonts w:hint="eastAsia" w:ascii="Times New Roman" w:hAnsi="Times New Roman" w:eastAsia="宋体"/>
                <w:lang w:val="en-US" w:eastAsia="zh-CN"/>
              </w:rPr>
            </w:pPr>
          </w:p>
        </w:tc>
      </w:tr>
      <w:tr w14:paraId="44DA4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3" w:type="pct"/>
            <w:shd w:val="clear" w:color="auto" w:fill="auto"/>
            <w:vAlign w:val="center"/>
          </w:tcPr>
          <w:p w14:paraId="5A8E1BDF">
            <w:pPr>
              <w:rPr>
                <w:rFonts w:hint="eastAsia" w:ascii="Times New Roman" w:hAnsi="Times New Roman" w:eastAsia="宋体"/>
                <w:lang w:val="en-US" w:eastAsia="zh-CN"/>
              </w:rPr>
            </w:pPr>
          </w:p>
        </w:tc>
        <w:tc>
          <w:tcPr>
            <w:tcW w:w="293" w:type="pct"/>
            <w:shd w:val="clear" w:color="auto" w:fill="auto"/>
            <w:vAlign w:val="center"/>
          </w:tcPr>
          <w:p w14:paraId="7D5D722D">
            <w:pPr>
              <w:rPr>
                <w:rFonts w:hint="eastAsia" w:ascii="Times New Roman" w:hAnsi="Times New Roman" w:eastAsia="宋体"/>
                <w:lang w:val="en-US" w:eastAsia="zh-CN"/>
              </w:rPr>
            </w:pPr>
          </w:p>
        </w:tc>
        <w:tc>
          <w:tcPr>
            <w:tcW w:w="293" w:type="pct"/>
            <w:shd w:val="clear" w:color="auto" w:fill="auto"/>
            <w:vAlign w:val="center"/>
          </w:tcPr>
          <w:p w14:paraId="3941CE60">
            <w:pPr>
              <w:rPr>
                <w:rFonts w:hint="eastAsia" w:ascii="Times New Roman" w:hAnsi="Times New Roman" w:eastAsia="宋体"/>
                <w:lang w:val="en-US" w:eastAsia="zh-CN"/>
              </w:rPr>
            </w:pPr>
          </w:p>
        </w:tc>
        <w:tc>
          <w:tcPr>
            <w:tcW w:w="298" w:type="pct"/>
            <w:shd w:val="clear" w:color="auto" w:fill="auto"/>
            <w:vAlign w:val="center"/>
          </w:tcPr>
          <w:p w14:paraId="1FCA4594">
            <w:pPr>
              <w:rPr>
                <w:rFonts w:hint="eastAsia" w:ascii="Times New Roman" w:hAnsi="Times New Roman" w:eastAsia="宋体"/>
                <w:lang w:val="en-US" w:eastAsia="zh-CN"/>
              </w:rPr>
            </w:pPr>
          </w:p>
        </w:tc>
        <w:tc>
          <w:tcPr>
            <w:tcW w:w="298" w:type="pct"/>
            <w:shd w:val="clear" w:color="auto" w:fill="auto"/>
            <w:vAlign w:val="center"/>
          </w:tcPr>
          <w:p w14:paraId="63880A2A">
            <w:pPr>
              <w:rPr>
                <w:rFonts w:hint="eastAsia" w:ascii="Times New Roman" w:hAnsi="Times New Roman" w:eastAsia="宋体"/>
                <w:lang w:val="en-US" w:eastAsia="zh-CN"/>
              </w:rPr>
            </w:pPr>
          </w:p>
        </w:tc>
        <w:tc>
          <w:tcPr>
            <w:tcW w:w="474" w:type="pct"/>
          </w:tcPr>
          <w:p w14:paraId="33A67AB9">
            <w:pPr>
              <w:rPr>
                <w:rFonts w:hint="eastAsia" w:ascii="Times New Roman" w:hAnsi="Times New Roman" w:eastAsia="宋体"/>
                <w:lang w:val="en-US" w:eastAsia="zh-CN"/>
              </w:rPr>
            </w:pPr>
          </w:p>
        </w:tc>
        <w:tc>
          <w:tcPr>
            <w:tcW w:w="452" w:type="pct"/>
          </w:tcPr>
          <w:p w14:paraId="0FEA7FA0">
            <w:pPr>
              <w:rPr>
                <w:rFonts w:hint="eastAsia" w:ascii="Times New Roman" w:hAnsi="Times New Roman" w:eastAsia="宋体"/>
                <w:lang w:val="en-US" w:eastAsia="zh-CN"/>
              </w:rPr>
            </w:pPr>
          </w:p>
        </w:tc>
        <w:tc>
          <w:tcPr>
            <w:tcW w:w="517" w:type="pct"/>
            <w:shd w:val="clear" w:color="auto" w:fill="auto"/>
            <w:vAlign w:val="center"/>
          </w:tcPr>
          <w:p w14:paraId="59301D89">
            <w:pPr>
              <w:rPr>
                <w:rFonts w:hint="eastAsia" w:ascii="Times New Roman" w:hAnsi="Times New Roman" w:eastAsia="宋体"/>
                <w:lang w:val="en-US" w:eastAsia="zh-CN"/>
              </w:rPr>
            </w:pPr>
          </w:p>
        </w:tc>
        <w:tc>
          <w:tcPr>
            <w:tcW w:w="483" w:type="pct"/>
            <w:vAlign w:val="center"/>
          </w:tcPr>
          <w:p w14:paraId="35C2029C">
            <w:pPr>
              <w:rPr>
                <w:rFonts w:hint="eastAsia" w:ascii="Times New Roman" w:hAnsi="Times New Roman" w:eastAsia="宋体"/>
                <w:lang w:val="en-US" w:eastAsia="zh-CN"/>
              </w:rPr>
            </w:pPr>
          </w:p>
        </w:tc>
        <w:tc>
          <w:tcPr>
            <w:tcW w:w="548" w:type="pct"/>
            <w:shd w:val="clear" w:color="auto" w:fill="auto"/>
            <w:vAlign w:val="center"/>
          </w:tcPr>
          <w:p w14:paraId="5D54B2BB">
            <w:pPr>
              <w:rPr>
                <w:rFonts w:hint="eastAsia" w:ascii="Times New Roman" w:hAnsi="Times New Roman" w:eastAsia="宋体"/>
                <w:lang w:val="en-US" w:eastAsia="zh-CN"/>
              </w:rPr>
            </w:pPr>
          </w:p>
        </w:tc>
        <w:tc>
          <w:tcPr>
            <w:tcW w:w="745" w:type="pct"/>
          </w:tcPr>
          <w:p w14:paraId="7AB13776">
            <w:pPr>
              <w:rPr>
                <w:rFonts w:hint="eastAsia" w:ascii="Times New Roman" w:hAnsi="Times New Roman" w:eastAsia="宋体"/>
                <w:lang w:val="en-US" w:eastAsia="zh-CN"/>
              </w:rPr>
            </w:pPr>
          </w:p>
        </w:tc>
        <w:tc>
          <w:tcPr>
            <w:tcW w:w="300" w:type="pct"/>
            <w:shd w:val="clear" w:color="auto" w:fill="auto"/>
            <w:vAlign w:val="center"/>
          </w:tcPr>
          <w:p w14:paraId="5A73E7E9">
            <w:pPr>
              <w:rPr>
                <w:rFonts w:hint="eastAsia" w:ascii="Times New Roman" w:hAnsi="Times New Roman" w:eastAsia="宋体"/>
                <w:lang w:val="en-US" w:eastAsia="zh-CN"/>
              </w:rPr>
            </w:pPr>
          </w:p>
        </w:tc>
      </w:tr>
      <w:tr w14:paraId="24641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shd w:val="clear" w:color="auto" w:fill="auto"/>
            <w:vAlign w:val="center"/>
          </w:tcPr>
          <w:p w14:paraId="2236B5F8">
            <w:pPr>
              <w:jc w:val="center"/>
              <w:rPr>
                <w:rFonts w:hint="eastAsia" w:ascii="Times New Roman" w:hAnsi="Times New Roman" w:eastAsia="宋体"/>
                <w:lang w:val="en-US" w:eastAsia="zh-CN"/>
              </w:rPr>
            </w:pPr>
            <w:r>
              <w:rPr>
                <w:rFonts w:hint="eastAsia" w:ascii="Times New Roman" w:hAnsi="Times New Roman" w:eastAsia="宋体"/>
                <w:lang w:val="en-US" w:eastAsia="zh-CN"/>
              </w:rPr>
              <w:t>记录员：            复核员：            项目负责人：            第     页/共     页</w:t>
            </w:r>
          </w:p>
        </w:tc>
      </w:tr>
    </w:tbl>
    <w:p w14:paraId="76D2A2C2">
      <w:pPr>
        <w:rPr>
          <w:rFonts w:ascii="宋体" w:hAnsi="宋体" w:cs="宋体"/>
          <w:kern w:val="0"/>
        </w:rPr>
      </w:pPr>
      <w:r>
        <w:rPr>
          <w:rFonts w:hint="eastAsia" w:ascii="宋体" w:hAnsi="宋体" w:cs="宋体"/>
          <w:kern w:val="0"/>
        </w:rPr>
        <w:br w:type="page"/>
      </w:r>
    </w:p>
    <w:p w14:paraId="0675F2E7">
      <w:pPr>
        <w:rPr>
          <w:rFonts w:hint="eastAsia" w:ascii="Times New Roman" w:hAnsi="Times New Roman" w:eastAsia="宋体"/>
          <w:lang w:val="en-US" w:eastAsia="zh-CN"/>
        </w:rPr>
      </w:pPr>
      <w:r>
        <w:rPr>
          <w:rFonts w:hint="eastAsia" w:ascii="Times New Roman" w:hAnsi="Times New Roman" w:eastAsia="宋体"/>
          <w:lang w:val="en-US" w:eastAsia="zh-CN"/>
        </w:rPr>
        <w:t>B.0.2  塌陷隐患信息卡宜按表B.0.2进行记录。</w:t>
      </w:r>
    </w:p>
    <w:p w14:paraId="5EC34B66">
      <w:pPr>
        <w:pStyle w:val="4"/>
        <w:spacing w:before="156" w:after="156"/>
        <w:rPr>
          <w:rFonts w:hint="eastAsia"/>
        </w:rPr>
      </w:pPr>
      <w:bookmarkStart w:id="265" w:name="_Toc25939"/>
      <w:bookmarkStart w:id="266" w:name="_Toc24094"/>
      <w:r>
        <w:rPr>
          <w:rFonts w:hint="eastAsia"/>
        </w:rPr>
        <w:t>表</w:t>
      </w:r>
      <w:r>
        <w:rPr>
          <w:rFonts w:hint="eastAsia"/>
          <w:lang w:val="en-US" w:eastAsia="zh-CN"/>
        </w:rPr>
        <w:t>B</w:t>
      </w:r>
      <w:r>
        <w:rPr>
          <w:rFonts w:hint="eastAsia"/>
        </w:rPr>
        <w:t xml:space="preserve">.0.2 </w:t>
      </w:r>
      <w:r>
        <w:rPr>
          <w:rFonts w:hint="eastAsia"/>
          <w:lang w:eastAsia="zh-CN"/>
        </w:rPr>
        <w:t>塌陷隐患</w:t>
      </w:r>
      <w:r>
        <w:rPr>
          <w:rFonts w:hint="eastAsia"/>
        </w:rPr>
        <w:t>信息卡</w:t>
      </w:r>
      <w:bookmarkEnd w:id="265"/>
      <w:bookmarkEnd w:id="266"/>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2444"/>
        <w:gridCol w:w="54"/>
        <w:gridCol w:w="1413"/>
        <w:gridCol w:w="513"/>
        <w:gridCol w:w="2574"/>
      </w:tblGrid>
      <w:tr w14:paraId="5BF5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pct"/>
            <w:tcBorders>
              <w:top w:val="single" w:color="auto" w:sz="4" w:space="0"/>
              <w:left w:val="single" w:color="auto" w:sz="4" w:space="0"/>
              <w:bottom w:val="single" w:color="auto" w:sz="4" w:space="0"/>
              <w:right w:val="single" w:color="auto" w:sz="4" w:space="0"/>
            </w:tcBorders>
            <w:vAlign w:val="center"/>
          </w:tcPr>
          <w:p w14:paraId="01A68D5E">
            <w:pPr>
              <w:jc w:val="center"/>
              <w:rPr>
                <w:rFonts w:hint="eastAsia" w:ascii="Times New Roman" w:hAnsi="Times New Roman" w:eastAsia="宋体"/>
                <w:lang w:val="en-US" w:eastAsia="zh-CN"/>
              </w:rPr>
            </w:pPr>
            <w:r>
              <w:rPr>
                <w:rFonts w:hint="default" w:ascii="Times New Roman" w:hAnsi="Times New Roman" w:eastAsia="宋体"/>
                <w:lang w:val="en-US" w:eastAsia="zh-CN"/>
              </w:rPr>
              <w:t>编号</w:t>
            </w:r>
          </w:p>
        </w:tc>
        <w:tc>
          <w:tcPr>
            <w:tcW w:w="1349" w:type="pct"/>
            <w:tcBorders>
              <w:top w:val="single" w:color="auto" w:sz="4" w:space="0"/>
              <w:left w:val="single" w:color="auto" w:sz="4" w:space="0"/>
              <w:bottom w:val="single" w:color="auto" w:sz="4" w:space="0"/>
              <w:right w:val="single" w:color="auto" w:sz="4" w:space="0"/>
            </w:tcBorders>
            <w:vAlign w:val="center"/>
          </w:tcPr>
          <w:p w14:paraId="4B872F94">
            <w:pPr>
              <w:jc w:val="center"/>
              <w:rPr>
                <w:rFonts w:hint="eastAsia" w:ascii="Times New Roman" w:hAnsi="Times New Roman" w:eastAsia="宋体"/>
                <w:lang w:val="en-US" w:eastAsia="zh-CN"/>
              </w:rPr>
            </w:pPr>
          </w:p>
        </w:tc>
        <w:tc>
          <w:tcPr>
            <w:tcW w:w="1093" w:type="pct"/>
            <w:gridSpan w:val="3"/>
            <w:tcBorders>
              <w:top w:val="single" w:color="auto" w:sz="4" w:space="0"/>
              <w:left w:val="single" w:color="auto" w:sz="4" w:space="0"/>
              <w:bottom w:val="single" w:color="auto" w:sz="4" w:space="0"/>
              <w:right w:val="single" w:color="auto" w:sz="4" w:space="0"/>
            </w:tcBorders>
            <w:vAlign w:val="center"/>
          </w:tcPr>
          <w:p w14:paraId="5A705785">
            <w:pPr>
              <w:jc w:val="center"/>
              <w:rPr>
                <w:rFonts w:hint="eastAsia" w:ascii="Times New Roman" w:hAnsi="Times New Roman" w:eastAsia="宋体"/>
                <w:lang w:val="en-US" w:eastAsia="zh-CN"/>
              </w:rPr>
            </w:pPr>
            <w:r>
              <w:rPr>
                <w:rFonts w:hint="default" w:ascii="Times New Roman" w:hAnsi="Times New Roman" w:eastAsia="宋体"/>
                <w:lang w:val="en-US" w:eastAsia="zh-CN"/>
              </w:rPr>
              <w:t>道路名称</w:t>
            </w:r>
          </w:p>
        </w:tc>
        <w:tc>
          <w:tcPr>
            <w:tcW w:w="1420" w:type="pct"/>
            <w:tcBorders>
              <w:top w:val="single" w:color="auto" w:sz="4" w:space="0"/>
              <w:left w:val="single" w:color="auto" w:sz="4" w:space="0"/>
              <w:bottom w:val="single" w:color="auto" w:sz="4" w:space="0"/>
              <w:right w:val="single" w:color="auto" w:sz="4" w:space="0"/>
            </w:tcBorders>
            <w:vAlign w:val="center"/>
          </w:tcPr>
          <w:p w14:paraId="123E1ECE">
            <w:pPr>
              <w:jc w:val="center"/>
              <w:rPr>
                <w:rFonts w:hint="eastAsia" w:ascii="Times New Roman" w:hAnsi="Times New Roman" w:eastAsia="宋体"/>
                <w:lang w:val="en-US" w:eastAsia="zh-CN"/>
              </w:rPr>
            </w:pPr>
          </w:p>
        </w:tc>
      </w:tr>
      <w:tr w14:paraId="54B0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pct"/>
            <w:tcBorders>
              <w:top w:val="single" w:color="auto" w:sz="4" w:space="0"/>
              <w:left w:val="single" w:color="auto" w:sz="4" w:space="0"/>
              <w:bottom w:val="single" w:color="auto" w:sz="4" w:space="0"/>
              <w:right w:val="single" w:color="auto" w:sz="4" w:space="0"/>
            </w:tcBorders>
            <w:vAlign w:val="center"/>
          </w:tcPr>
          <w:p w14:paraId="7D851050">
            <w:pPr>
              <w:jc w:val="center"/>
              <w:rPr>
                <w:rFonts w:hint="eastAsia" w:ascii="Times New Roman" w:hAnsi="Times New Roman" w:eastAsia="宋体"/>
                <w:lang w:val="en-US" w:eastAsia="zh-CN"/>
              </w:rPr>
            </w:pPr>
            <w:r>
              <w:rPr>
                <w:rFonts w:hint="default" w:ascii="Times New Roman" w:hAnsi="Times New Roman" w:eastAsia="宋体"/>
                <w:lang w:val="en-US" w:eastAsia="zh-CN"/>
              </w:rPr>
              <w:t>探测日期</w:t>
            </w:r>
          </w:p>
        </w:tc>
        <w:tc>
          <w:tcPr>
            <w:tcW w:w="1349" w:type="pct"/>
            <w:tcBorders>
              <w:top w:val="single" w:color="auto" w:sz="4" w:space="0"/>
              <w:left w:val="single" w:color="auto" w:sz="4" w:space="0"/>
              <w:bottom w:val="single" w:color="auto" w:sz="4" w:space="0"/>
              <w:right w:val="single" w:color="auto" w:sz="4" w:space="0"/>
            </w:tcBorders>
            <w:vAlign w:val="center"/>
          </w:tcPr>
          <w:p w14:paraId="594847C1">
            <w:pPr>
              <w:jc w:val="center"/>
              <w:rPr>
                <w:rFonts w:hint="eastAsia" w:ascii="Times New Roman" w:hAnsi="Times New Roman" w:eastAsia="宋体"/>
                <w:lang w:val="en-US" w:eastAsia="zh-CN"/>
              </w:rPr>
            </w:pPr>
          </w:p>
        </w:tc>
        <w:tc>
          <w:tcPr>
            <w:tcW w:w="1093" w:type="pct"/>
            <w:gridSpan w:val="3"/>
            <w:tcBorders>
              <w:top w:val="single" w:color="auto" w:sz="4" w:space="0"/>
              <w:left w:val="single" w:color="auto" w:sz="4" w:space="0"/>
              <w:bottom w:val="single" w:color="auto" w:sz="4" w:space="0"/>
              <w:right w:val="single" w:color="auto" w:sz="4" w:space="0"/>
            </w:tcBorders>
            <w:vAlign w:val="center"/>
          </w:tcPr>
          <w:p w14:paraId="2334F758">
            <w:pPr>
              <w:jc w:val="center"/>
              <w:rPr>
                <w:rFonts w:hint="eastAsia" w:ascii="Times New Roman" w:hAnsi="Times New Roman" w:eastAsia="宋体"/>
                <w:lang w:val="en-US" w:eastAsia="zh-CN"/>
              </w:rPr>
            </w:pPr>
            <w:r>
              <w:rPr>
                <w:rFonts w:hint="default" w:ascii="Times New Roman" w:hAnsi="Times New Roman" w:eastAsia="宋体"/>
                <w:lang w:val="en-US" w:eastAsia="zh-CN"/>
              </w:rPr>
              <w:t>探测方法</w:t>
            </w:r>
          </w:p>
        </w:tc>
        <w:tc>
          <w:tcPr>
            <w:tcW w:w="1420" w:type="pct"/>
            <w:tcBorders>
              <w:top w:val="single" w:color="auto" w:sz="4" w:space="0"/>
              <w:left w:val="single" w:color="auto" w:sz="4" w:space="0"/>
              <w:bottom w:val="single" w:color="auto" w:sz="4" w:space="0"/>
              <w:right w:val="single" w:color="auto" w:sz="4" w:space="0"/>
            </w:tcBorders>
            <w:vAlign w:val="center"/>
          </w:tcPr>
          <w:p w14:paraId="646047D1">
            <w:pPr>
              <w:jc w:val="center"/>
              <w:rPr>
                <w:rFonts w:hint="eastAsia" w:ascii="Times New Roman" w:hAnsi="Times New Roman" w:eastAsia="宋体"/>
                <w:lang w:val="en-US" w:eastAsia="zh-CN"/>
              </w:rPr>
            </w:pPr>
          </w:p>
        </w:tc>
      </w:tr>
      <w:tr w14:paraId="1A2B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pct"/>
            <w:tcBorders>
              <w:top w:val="single" w:color="auto" w:sz="4" w:space="0"/>
              <w:left w:val="single" w:color="auto" w:sz="4" w:space="0"/>
              <w:right w:val="single" w:color="auto" w:sz="4" w:space="0"/>
            </w:tcBorders>
            <w:vAlign w:val="center"/>
          </w:tcPr>
          <w:p w14:paraId="22A29D29">
            <w:pPr>
              <w:jc w:val="center"/>
              <w:rPr>
                <w:rFonts w:hint="eastAsia" w:ascii="Times New Roman" w:hAnsi="Times New Roman" w:eastAsia="宋体"/>
                <w:lang w:val="en-US" w:eastAsia="zh-CN"/>
              </w:rPr>
            </w:pPr>
            <w:r>
              <w:rPr>
                <w:rFonts w:hint="default" w:ascii="Times New Roman" w:hAnsi="Times New Roman" w:eastAsia="宋体"/>
                <w:lang w:val="en-US" w:eastAsia="zh-CN"/>
              </w:rPr>
              <w:t>原始文件名</w:t>
            </w:r>
          </w:p>
        </w:tc>
        <w:tc>
          <w:tcPr>
            <w:tcW w:w="1349" w:type="pct"/>
            <w:tcBorders>
              <w:top w:val="single" w:color="auto" w:sz="4" w:space="0"/>
              <w:left w:val="single" w:color="auto" w:sz="4" w:space="0"/>
              <w:bottom w:val="single" w:color="auto" w:sz="4" w:space="0"/>
              <w:right w:val="single" w:color="auto" w:sz="4" w:space="0"/>
            </w:tcBorders>
            <w:vAlign w:val="center"/>
          </w:tcPr>
          <w:p w14:paraId="26EB8A74">
            <w:pPr>
              <w:jc w:val="center"/>
              <w:rPr>
                <w:rFonts w:hint="eastAsia" w:ascii="Times New Roman" w:hAnsi="Times New Roman" w:eastAsia="宋体"/>
                <w:lang w:val="en-US" w:eastAsia="zh-CN"/>
              </w:rPr>
            </w:pPr>
          </w:p>
        </w:tc>
        <w:tc>
          <w:tcPr>
            <w:tcW w:w="1093" w:type="pct"/>
            <w:gridSpan w:val="3"/>
            <w:tcBorders>
              <w:top w:val="single" w:color="auto" w:sz="4" w:space="0"/>
              <w:left w:val="single" w:color="auto" w:sz="4" w:space="0"/>
              <w:right w:val="single" w:color="auto" w:sz="4" w:space="0"/>
            </w:tcBorders>
            <w:vAlign w:val="center"/>
          </w:tcPr>
          <w:p w14:paraId="0D4DFB57">
            <w:pPr>
              <w:jc w:val="center"/>
              <w:rPr>
                <w:rFonts w:hint="eastAsia" w:ascii="Times New Roman" w:hAnsi="Times New Roman" w:eastAsia="宋体"/>
                <w:lang w:val="en-US" w:eastAsia="zh-CN"/>
              </w:rPr>
            </w:pPr>
            <w:r>
              <w:rPr>
                <w:rFonts w:hint="default" w:ascii="Times New Roman" w:hAnsi="Times New Roman" w:eastAsia="宋体"/>
                <w:lang w:val="en-US" w:eastAsia="zh-CN"/>
              </w:rPr>
              <w:t>隐患类型</w:t>
            </w:r>
          </w:p>
        </w:tc>
        <w:tc>
          <w:tcPr>
            <w:tcW w:w="1420" w:type="pct"/>
            <w:tcBorders>
              <w:top w:val="single" w:color="auto" w:sz="4" w:space="0"/>
              <w:left w:val="single" w:color="auto" w:sz="4" w:space="0"/>
              <w:right w:val="single" w:color="auto" w:sz="4" w:space="0"/>
            </w:tcBorders>
            <w:vAlign w:val="center"/>
          </w:tcPr>
          <w:p w14:paraId="4316BF65">
            <w:pPr>
              <w:jc w:val="center"/>
              <w:rPr>
                <w:rFonts w:hint="eastAsia" w:ascii="Times New Roman" w:hAnsi="Times New Roman" w:eastAsia="宋体"/>
                <w:lang w:val="en-US" w:eastAsia="zh-CN"/>
              </w:rPr>
            </w:pPr>
          </w:p>
        </w:tc>
      </w:tr>
      <w:tr w14:paraId="5612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pct"/>
            <w:tcBorders>
              <w:top w:val="single" w:color="auto" w:sz="4" w:space="0"/>
              <w:left w:val="single" w:color="auto" w:sz="4" w:space="0"/>
              <w:right w:val="single" w:color="auto" w:sz="4" w:space="0"/>
            </w:tcBorders>
            <w:vAlign w:val="center"/>
          </w:tcPr>
          <w:p w14:paraId="658A2414">
            <w:pPr>
              <w:jc w:val="center"/>
              <w:rPr>
                <w:rFonts w:hint="eastAsia" w:ascii="Times New Roman" w:hAnsi="Times New Roman" w:eastAsia="宋体"/>
                <w:lang w:val="en-US" w:eastAsia="zh-CN"/>
              </w:rPr>
            </w:pPr>
            <w:r>
              <w:rPr>
                <w:rFonts w:hint="default" w:ascii="Times New Roman" w:hAnsi="Times New Roman" w:eastAsia="宋体"/>
                <w:lang w:val="en-US" w:eastAsia="zh-CN"/>
              </w:rPr>
              <w:t>分级管控等级</w:t>
            </w:r>
          </w:p>
        </w:tc>
        <w:tc>
          <w:tcPr>
            <w:tcW w:w="1349" w:type="pct"/>
            <w:tcBorders>
              <w:top w:val="single" w:color="auto" w:sz="4" w:space="0"/>
              <w:left w:val="single" w:color="auto" w:sz="4" w:space="0"/>
              <w:bottom w:val="single" w:color="auto" w:sz="4" w:space="0"/>
              <w:right w:val="single" w:color="auto" w:sz="4" w:space="0"/>
            </w:tcBorders>
            <w:vAlign w:val="center"/>
          </w:tcPr>
          <w:p w14:paraId="303987A6">
            <w:pPr>
              <w:jc w:val="center"/>
              <w:rPr>
                <w:rFonts w:hint="eastAsia" w:ascii="Times New Roman" w:hAnsi="Times New Roman" w:eastAsia="宋体"/>
                <w:lang w:val="en-US" w:eastAsia="zh-CN"/>
              </w:rPr>
            </w:pPr>
          </w:p>
        </w:tc>
        <w:tc>
          <w:tcPr>
            <w:tcW w:w="1093" w:type="pct"/>
            <w:gridSpan w:val="3"/>
            <w:tcBorders>
              <w:left w:val="single" w:color="auto" w:sz="4" w:space="0"/>
              <w:right w:val="single" w:color="auto" w:sz="4" w:space="0"/>
            </w:tcBorders>
            <w:vAlign w:val="center"/>
          </w:tcPr>
          <w:p w14:paraId="13388B03">
            <w:pPr>
              <w:jc w:val="center"/>
              <w:rPr>
                <w:rFonts w:hint="eastAsia" w:ascii="Times New Roman" w:hAnsi="Times New Roman" w:eastAsia="宋体"/>
                <w:lang w:val="en-US" w:eastAsia="zh-CN"/>
              </w:rPr>
            </w:pPr>
            <w:r>
              <w:rPr>
                <w:rFonts w:hint="default" w:ascii="Times New Roman" w:hAnsi="Times New Roman" w:eastAsia="宋体"/>
                <w:lang w:val="en-US" w:eastAsia="zh-CN"/>
              </w:rPr>
              <w:t>埋深（m）/</w:t>
            </w:r>
          </w:p>
          <w:p w14:paraId="6DFC1387">
            <w:pPr>
              <w:jc w:val="center"/>
              <w:rPr>
                <w:rFonts w:hint="eastAsia" w:ascii="Times New Roman" w:hAnsi="Times New Roman" w:eastAsia="宋体"/>
                <w:lang w:val="en-US" w:eastAsia="zh-CN"/>
              </w:rPr>
            </w:pPr>
            <w:r>
              <w:rPr>
                <w:rFonts w:hint="default" w:ascii="Times New Roman" w:hAnsi="Times New Roman" w:eastAsia="宋体"/>
                <w:lang w:val="en-US" w:eastAsia="zh-CN"/>
              </w:rPr>
              <w:t>净空高度（m）</w:t>
            </w:r>
          </w:p>
        </w:tc>
        <w:tc>
          <w:tcPr>
            <w:tcW w:w="1420" w:type="pct"/>
            <w:tcBorders>
              <w:top w:val="single" w:color="auto" w:sz="4" w:space="0"/>
              <w:left w:val="single" w:color="auto" w:sz="4" w:space="0"/>
              <w:right w:val="single" w:color="auto" w:sz="4" w:space="0"/>
            </w:tcBorders>
            <w:vAlign w:val="center"/>
          </w:tcPr>
          <w:p w14:paraId="5A949896">
            <w:pPr>
              <w:jc w:val="center"/>
              <w:rPr>
                <w:rFonts w:hint="eastAsia" w:ascii="Times New Roman" w:hAnsi="Times New Roman" w:eastAsia="宋体"/>
                <w:lang w:val="en-US" w:eastAsia="zh-CN"/>
              </w:rPr>
            </w:pPr>
          </w:p>
        </w:tc>
      </w:tr>
      <w:tr w14:paraId="48EF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pct"/>
            <w:tcBorders>
              <w:left w:val="single" w:color="auto" w:sz="4" w:space="0"/>
              <w:bottom w:val="single" w:color="auto" w:sz="4" w:space="0"/>
              <w:right w:val="single" w:color="auto" w:sz="4" w:space="0"/>
            </w:tcBorders>
            <w:vAlign w:val="center"/>
          </w:tcPr>
          <w:p w14:paraId="3A32E597">
            <w:pPr>
              <w:jc w:val="center"/>
              <w:rPr>
                <w:rFonts w:hint="eastAsia" w:ascii="Times New Roman" w:hAnsi="Times New Roman" w:eastAsia="宋体"/>
                <w:lang w:val="en-US" w:eastAsia="zh-CN"/>
              </w:rPr>
            </w:pPr>
            <w:r>
              <w:rPr>
                <w:rFonts w:hint="default" w:ascii="Times New Roman" w:hAnsi="Times New Roman" w:eastAsia="宋体"/>
                <w:lang w:val="en-US" w:eastAsia="zh-CN"/>
              </w:rPr>
              <w:t>平面面积（m</w:t>
            </w:r>
            <w:r>
              <w:rPr>
                <w:rFonts w:hint="default" w:ascii="Times New Roman" w:hAnsi="Times New Roman" w:eastAsia="宋体"/>
                <w:vertAlign w:val="superscript"/>
                <w:lang w:val="en-US" w:eastAsia="zh-CN"/>
              </w:rPr>
              <w:t>2</w:t>
            </w:r>
            <w:r>
              <w:rPr>
                <w:rFonts w:hint="default" w:ascii="Times New Roman" w:hAnsi="Times New Roman" w:eastAsia="宋体"/>
                <w:lang w:val="en-US" w:eastAsia="zh-CN"/>
              </w:rPr>
              <w:t>）</w:t>
            </w:r>
          </w:p>
        </w:tc>
        <w:tc>
          <w:tcPr>
            <w:tcW w:w="1349" w:type="pct"/>
            <w:tcBorders>
              <w:top w:val="single" w:color="auto" w:sz="4" w:space="0"/>
              <w:left w:val="single" w:color="auto" w:sz="4" w:space="0"/>
              <w:bottom w:val="single" w:color="auto" w:sz="4" w:space="0"/>
              <w:right w:val="single" w:color="auto" w:sz="4" w:space="0"/>
            </w:tcBorders>
            <w:vAlign w:val="center"/>
          </w:tcPr>
          <w:p w14:paraId="35E8ED20">
            <w:pPr>
              <w:jc w:val="center"/>
              <w:rPr>
                <w:rFonts w:hint="eastAsia" w:ascii="Times New Roman" w:hAnsi="Times New Roman" w:eastAsia="宋体"/>
                <w:lang w:val="en-US" w:eastAsia="zh-CN"/>
              </w:rPr>
            </w:pPr>
          </w:p>
        </w:tc>
        <w:tc>
          <w:tcPr>
            <w:tcW w:w="1093" w:type="pct"/>
            <w:gridSpan w:val="3"/>
            <w:tcBorders>
              <w:left w:val="single" w:color="auto" w:sz="4" w:space="0"/>
              <w:bottom w:val="single" w:color="auto" w:sz="4" w:space="0"/>
              <w:right w:val="single" w:color="auto" w:sz="4" w:space="0"/>
            </w:tcBorders>
            <w:vAlign w:val="center"/>
          </w:tcPr>
          <w:p w14:paraId="57CCEA8E">
            <w:pPr>
              <w:jc w:val="center"/>
              <w:rPr>
                <w:rFonts w:hint="eastAsia" w:ascii="Times New Roman" w:hAnsi="Times New Roman" w:eastAsia="宋体"/>
                <w:lang w:val="en-US" w:eastAsia="zh-CN"/>
              </w:rPr>
            </w:pPr>
            <w:r>
              <w:rPr>
                <w:rFonts w:hint="default" w:ascii="Times New Roman" w:hAnsi="Times New Roman" w:eastAsia="宋体"/>
                <w:lang w:val="en-US" w:eastAsia="zh-CN"/>
              </w:rPr>
              <w:t>中心点坐标</w:t>
            </w:r>
          </w:p>
        </w:tc>
        <w:tc>
          <w:tcPr>
            <w:tcW w:w="1420" w:type="pct"/>
            <w:tcBorders>
              <w:left w:val="single" w:color="auto" w:sz="4" w:space="0"/>
              <w:bottom w:val="single" w:color="auto" w:sz="4" w:space="0"/>
              <w:right w:val="single" w:color="auto" w:sz="4" w:space="0"/>
            </w:tcBorders>
            <w:vAlign w:val="center"/>
          </w:tcPr>
          <w:p w14:paraId="5FBEE2F9">
            <w:pPr>
              <w:jc w:val="center"/>
              <w:rPr>
                <w:rFonts w:hint="eastAsia" w:ascii="Times New Roman" w:hAnsi="Times New Roman" w:eastAsia="宋体"/>
                <w:lang w:val="en-US" w:eastAsia="zh-CN"/>
              </w:rPr>
            </w:pPr>
          </w:p>
        </w:tc>
      </w:tr>
      <w:tr w14:paraId="7268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pct"/>
            <w:tcBorders>
              <w:left w:val="single" w:color="auto" w:sz="4" w:space="0"/>
              <w:bottom w:val="single" w:color="auto" w:sz="4" w:space="0"/>
              <w:right w:val="single" w:color="auto" w:sz="4" w:space="0"/>
            </w:tcBorders>
            <w:vAlign w:val="center"/>
          </w:tcPr>
          <w:p w14:paraId="5D60EA28">
            <w:pPr>
              <w:jc w:val="center"/>
              <w:rPr>
                <w:rFonts w:hint="eastAsia" w:ascii="Times New Roman" w:hAnsi="Times New Roman" w:eastAsia="宋体"/>
                <w:lang w:val="en-US" w:eastAsia="zh-CN"/>
              </w:rPr>
            </w:pPr>
            <w:r>
              <w:rPr>
                <w:rFonts w:hint="default" w:ascii="Times New Roman" w:hAnsi="Times New Roman" w:eastAsia="宋体"/>
                <w:lang w:val="en-US" w:eastAsia="zh-CN"/>
              </w:rPr>
              <w:t>具体位置</w:t>
            </w:r>
          </w:p>
        </w:tc>
        <w:tc>
          <w:tcPr>
            <w:tcW w:w="3863" w:type="pct"/>
            <w:gridSpan w:val="5"/>
            <w:tcBorders>
              <w:top w:val="single" w:color="auto" w:sz="4" w:space="0"/>
              <w:left w:val="single" w:color="auto" w:sz="4" w:space="0"/>
              <w:bottom w:val="single" w:color="auto" w:sz="4" w:space="0"/>
              <w:right w:val="single" w:color="auto" w:sz="4" w:space="0"/>
            </w:tcBorders>
            <w:vAlign w:val="center"/>
          </w:tcPr>
          <w:p w14:paraId="7AAFE7F2">
            <w:pPr>
              <w:jc w:val="center"/>
              <w:rPr>
                <w:rFonts w:hint="eastAsia" w:ascii="Times New Roman" w:hAnsi="Times New Roman" w:eastAsia="宋体"/>
                <w:lang w:val="en-US" w:eastAsia="zh-CN"/>
              </w:rPr>
            </w:pPr>
          </w:p>
        </w:tc>
      </w:tr>
      <w:tr w14:paraId="6FFE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5" w:type="pct"/>
            <w:gridSpan w:val="2"/>
            <w:tcBorders>
              <w:top w:val="single" w:color="auto" w:sz="4" w:space="0"/>
              <w:left w:val="single" w:color="auto" w:sz="4" w:space="0"/>
              <w:bottom w:val="single" w:color="auto" w:sz="4" w:space="0"/>
              <w:right w:val="single" w:color="auto" w:sz="4" w:space="0"/>
            </w:tcBorders>
            <w:vAlign w:val="center"/>
          </w:tcPr>
          <w:p w14:paraId="62DDF6AC">
            <w:pPr>
              <w:jc w:val="center"/>
              <w:rPr>
                <w:rFonts w:hint="eastAsia" w:ascii="Times New Roman" w:hAnsi="Times New Roman" w:eastAsia="宋体"/>
                <w:lang w:val="en-US" w:eastAsia="zh-CN"/>
              </w:rPr>
            </w:pPr>
            <w:r>
              <w:rPr>
                <w:rFonts w:hint="default" w:ascii="Times New Roman" w:hAnsi="Times New Roman" w:eastAsia="宋体"/>
                <w:lang w:val="en-US" w:eastAsia="zh-CN"/>
              </w:rPr>
              <w:t>初测图谱</w:t>
            </w:r>
          </w:p>
        </w:tc>
        <w:tc>
          <w:tcPr>
            <w:tcW w:w="2514" w:type="pct"/>
            <w:gridSpan w:val="4"/>
            <w:tcBorders>
              <w:top w:val="single" w:color="auto" w:sz="4" w:space="0"/>
              <w:left w:val="single" w:color="auto" w:sz="4" w:space="0"/>
              <w:bottom w:val="single" w:color="auto" w:sz="4" w:space="0"/>
              <w:right w:val="single" w:color="auto" w:sz="4" w:space="0"/>
            </w:tcBorders>
            <w:vAlign w:val="center"/>
          </w:tcPr>
          <w:p w14:paraId="7DAA8D1D">
            <w:pPr>
              <w:jc w:val="center"/>
              <w:rPr>
                <w:rFonts w:hint="eastAsia" w:ascii="Times New Roman" w:hAnsi="Times New Roman" w:eastAsia="宋体"/>
                <w:lang w:val="en-US" w:eastAsia="zh-CN"/>
              </w:rPr>
            </w:pPr>
            <w:r>
              <w:rPr>
                <w:rFonts w:hint="default" w:ascii="Times New Roman" w:hAnsi="Times New Roman" w:eastAsia="宋体"/>
                <w:lang w:val="en-US" w:eastAsia="zh-CN"/>
              </w:rPr>
              <w:t>精测图谱</w:t>
            </w:r>
          </w:p>
        </w:tc>
      </w:tr>
      <w:tr w14:paraId="3620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485" w:type="pct"/>
            <w:gridSpan w:val="2"/>
            <w:tcBorders>
              <w:top w:val="single" w:color="auto" w:sz="4" w:space="0"/>
              <w:left w:val="single" w:color="auto" w:sz="4" w:space="0"/>
              <w:bottom w:val="single" w:color="auto" w:sz="4" w:space="0"/>
              <w:right w:val="single" w:color="auto" w:sz="4" w:space="0"/>
            </w:tcBorders>
            <w:vAlign w:val="center"/>
          </w:tcPr>
          <w:p w14:paraId="1090C2F7">
            <w:pPr>
              <w:jc w:val="center"/>
              <w:rPr>
                <w:rFonts w:hint="eastAsia" w:ascii="Times New Roman" w:hAnsi="Times New Roman" w:eastAsia="宋体"/>
                <w:lang w:val="en-US" w:eastAsia="zh-CN"/>
              </w:rPr>
            </w:pPr>
          </w:p>
          <w:p w14:paraId="1ED84F99">
            <w:pPr>
              <w:jc w:val="center"/>
              <w:rPr>
                <w:rFonts w:hint="eastAsia" w:ascii="Times New Roman" w:hAnsi="Times New Roman" w:eastAsia="宋体"/>
                <w:lang w:val="en-US" w:eastAsia="zh-CN"/>
              </w:rPr>
            </w:pPr>
          </w:p>
          <w:p w14:paraId="6496533B">
            <w:pPr>
              <w:jc w:val="center"/>
              <w:rPr>
                <w:rFonts w:hint="eastAsia" w:ascii="Times New Roman" w:hAnsi="Times New Roman" w:eastAsia="宋体"/>
                <w:lang w:val="en-US" w:eastAsia="zh-CN"/>
              </w:rPr>
            </w:pPr>
          </w:p>
          <w:p w14:paraId="15651FC3">
            <w:pPr>
              <w:jc w:val="center"/>
              <w:rPr>
                <w:rFonts w:hint="eastAsia" w:ascii="Times New Roman" w:hAnsi="Times New Roman" w:eastAsia="宋体"/>
                <w:lang w:val="en-US" w:eastAsia="zh-CN"/>
              </w:rPr>
            </w:pPr>
          </w:p>
          <w:p w14:paraId="526A9685">
            <w:pPr>
              <w:jc w:val="center"/>
              <w:rPr>
                <w:rFonts w:hint="eastAsia" w:ascii="Times New Roman" w:hAnsi="Times New Roman" w:eastAsia="宋体"/>
                <w:lang w:val="en-US" w:eastAsia="zh-CN"/>
              </w:rPr>
            </w:pPr>
          </w:p>
          <w:p w14:paraId="3E7B34A6">
            <w:pPr>
              <w:jc w:val="center"/>
              <w:rPr>
                <w:rFonts w:hint="eastAsia" w:ascii="Times New Roman" w:hAnsi="Times New Roman" w:eastAsia="宋体"/>
                <w:lang w:val="en-US" w:eastAsia="zh-CN"/>
              </w:rPr>
            </w:pPr>
          </w:p>
          <w:p w14:paraId="1A6E2852">
            <w:pPr>
              <w:jc w:val="center"/>
              <w:rPr>
                <w:rFonts w:hint="eastAsia" w:ascii="Times New Roman" w:hAnsi="Times New Roman" w:eastAsia="宋体"/>
                <w:lang w:val="en-US" w:eastAsia="zh-CN"/>
              </w:rPr>
            </w:pPr>
          </w:p>
        </w:tc>
        <w:tc>
          <w:tcPr>
            <w:tcW w:w="2514" w:type="pct"/>
            <w:gridSpan w:val="4"/>
            <w:tcBorders>
              <w:top w:val="single" w:color="auto" w:sz="4" w:space="0"/>
              <w:left w:val="single" w:color="auto" w:sz="4" w:space="0"/>
              <w:bottom w:val="single" w:color="auto" w:sz="4" w:space="0"/>
              <w:right w:val="single" w:color="auto" w:sz="4" w:space="0"/>
            </w:tcBorders>
            <w:vAlign w:val="center"/>
          </w:tcPr>
          <w:p w14:paraId="52EAFB04">
            <w:pPr>
              <w:jc w:val="center"/>
              <w:rPr>
                <w:rFonts w:hint="eastAsia" w:ascii="Times New Roman" w:hAnsi="Times New Roman" w:eastAsia="宋体"/>
                <w:lang w:val="en-US" w:eastAsia="zh-CN"/>
              </w:rPr>
            </w:pPr>
          </w:p>
          <w:p w14:paraId="64194198">
            <w:pPr>
              <w:jc w:val="center"/>
              <w:rPr>
                <w:rFonts w:hint="eastAsia" w:ascii="Times New Roman" w:hAnsi="Times New Roman" w:eastAsia="宋体"/>
                <w:lang w:val="en-US" w:eastAsia="zh-CN"/>
              </w:rPr>
            </w:pPr>
          </w:p>
          <w:p w14:paraId="636D792F">
            <w:pPr>
              <w:jc w:val="center"/>
              <w:rPr>
                <w:rFonts w:hint="eastAsia" w:ascii="Times New Roman" w:hAnsi="Times New Roman" w:eastAsia="宋体"/>
                <w:lang w:val="en-US" w:eastAsia="zh-CN"/>
              </w:rPr>
            </w:pPr>
          </w:p>
          <w:p w14:paraId="23427CCD">
            <w:pPr>
              <w:jc w:val="center"/>
              <w:rPr>
                <w:rFonts w:hint="eastAsia" w:ascii="Times New Roman" w:hAnsi="Times New Roman" w:eastAsia="宋体"/>
                <w:lang w:val="en-US" w:eastAsia="zh-CN"/>
              </w:rPr>
            </w:pPr>
          </w:p>
          <w:p w14:paraId="45E40D1D">
            <w:pPr>
              <w:jc w:val="center"/>
              <w:rPr>
                <w:rFonts w:hint="eastAsia" w:ascii="Times New Roman" w:hAnsi="Times New Roman" w:eastAsia="宋体"/>
                <w:lang w:val="en-US" w:eastAsia="zh-CN"/>
              </w:rPr>
            </w:pPr>
          </w:p>
        </w:tc>
      </w:tr>
      <w:tr w14:paraId="6D62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5" w:type="pct"/>
            <w:gridSpan w:val="2"/>
            <w:tcBorders>
              <w:top w:val="single" w:color="auto" w:sz="4" w:space="0"/>
              <w:left w:val="single" w:color="auto" w:sz="4" w:space="0"/>
              <w:bottom w:val="single" w:color="auto" w:sz="4" w:space="0"/>
              <w:right w:val="single" w:color="auto" w:sz="4" w:space="0"/>
            </w:tcBorders>
            <w:vAlign w:val="center"/>
          </w:tcPr>
          <w:p w14:paraId="0D6C5456">
            <w:pPr>
              <w:jc w:val="center"/>
              <w:rPr>
                <w:rFonts w:hint="eastAsia" w:ascii="Times New Roman" w:hAnsi="Times New Roman" w:eastAsia="宋体"/>
                <w:lang w:val="en-US" w:eastAsia="zh-CN"/>
              </w:rPr>
            </w:pPr>
            <w:r>
              <w:rPr>
                <w:rFonts w:hint="default" w:ascii="Times New Roman" w:hAnsi="Times New Roman" w:eastAsia="宋体"/>
                <w:lang w:val="en-US" w:eastAsia="zh-CN"/>
              </w:rPr>
              <w:t>地图定位</w:t>
            </w:r>
          </w:p>
        </w:tc>
        <w:tc>
          <w:tcPr>
            <w:tcW w:w="2514" w:type="pct"/>
            <w:gridSpan w:val="4"/>
            <w:tcBorders>
              <w:top w:val="single" w:color="auto" w:sz="4" w:space="0"/>
              <w:left w:val="single" w:color="auto" w:sz="4" w:space="0"/>
              <w:bottom w:val="single" w:color="auto" w:sz="4" w:space="0"/>
              <w:right w:val="single" w:color="auto" w:sz="4" w:space="0"/>
            </w:tcBorders>
            <w:vAlign w:val="center"/>
          </w:tcPr>
          <w:p w14:paraId="621666D1">
            <w:pPr>
              <w:jc w:val="center"/>
              <w:rPr>
                <w:rFonts w:hint="eastAsia" w:ascii="Times New Roman" w:hAnsi="Times New Roman" w:eastAsia="宋体"/>
                <w:lang w:val="en-US" w:eastAsia="zh-CN"/>
              </w:rPr>
            </w:pPr>
            <w:r>
              <w:rPr>
                <w:rFonts w:hint="default" w:ascii="Times New Roman" w:hAnsi="Times New Roman" w:eastAsia="宋体"/>
                <w:lang w:val="en-US" w:eastAsia="zh-CN"/>
              </w:rPr>
              <w:t>临近管线图</w:t>
            </w:r>
          </w:p>
        </w:tc>
      </w:tr>
      <w:tr w14:paraId="2042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485" w:type="pct"/>
            <w:gridSpan w:val="2"/>
            <w:tcBorders>
              <w:top w:val="single" w:color="auto" w:sz="4" w:space="0"/>
              <w:left w:val="single" w:color="auto" w:sz="4" w:space="0"/>
              <w:bottom w:val="single" w:color="auto" w:sz="4" w:space="0"/>
              <w:right w:val="single" w:color="auto" w:sz="4" w:space="0"/>
            </w:tcBorders>
            <w:vAlign w:val="center"/>
          </w:tcPr>
          <w:p w14:paraId="4D9FE4B9">
            <w:pPr>
              <w:jc w:val="center"/>
              <w:rPr>
                <w:rFonts w:hint="eastAsia" w:ascii="Times New Roman" w:hAnsi="Times New Roman" w:eastAsia="宋体"/>
                <w:lang w:val="en-US" w:eastAsia="zh-CN"/>
              </w:rPr>
            </w:pPr>
          </w:p>
          <w:p w14:paraId="740FF215">
            <w:pPr>
              <w:jc w:val="center"/>
              <w:rPr>
                <w:rFonts w:hint="eastAsia" w:ascii="Times New Roman" w:hAnsi="Times New Roman" w:eastAsia="宋体"/>
                <w:lang w:val="en-US" w:eastAsia="zh-CN"/>
              </w:rPr>
            </w:pPr>
          </w:p>
          <w:p w14:paraId="26FF2103">
            <w:pPr>
              <w:jc w:val="center"/>
              <w:rPr>
                <w:rFonts w:hint="eastAsia" w:ascii="Times New Roman" w:hAnsi="Times New Roman" w:eastAsia="宋体"/>
                <w:lang w:val="en-US" w:eastAsia="zh-CN"/>
              </w:rPr>
            </w:pPr>
          </w:p>
          <w:p w14:paraId="6C23316A">
            <w:pPr>
              <w:jc w:val="center"/>
              <w:rPr>
                <w:rFonts w:hint="eastAsia" w:ascii="Times New Roman" w:hAnsi="Times New Roman" w:eastAsia="宋体"/>
                <w:lang w:val="en-US" w:eastAsia="zh-CN"/>
              </w:rPr>
            </w:pPr>
          </w:p>
          <w:p w14:paraId="5DCC94D1">
            <w:pPr>
              <w:jc w:val="center"/>
              <w:rPr>
                <w:rFonts w:hint="eastAsia" w:ascii="Times New Roman" w:hAnsi="Times New Roman" w:eastAsia="宋体"/>
                <w:lang w:val="en-US" w:eastAsia="zh-CN"/>
              </w:rPr>
            </w:pPr>
          </w:p>
          <w:p w14:paraId="1E40E9F0">
            <w:pPr>
              <w:jc w:val="center"/>
              <w:rPr>
                <w:rFonts w:hint="eastAsia" w:ascii="Times New Roman" w:hAnsi="Times New Roman" w:eastAsia="宋体"/>
                <w:lang w:val="en-US" w:eastAsia="zh-CN"/>
              </w:rPr>
            </w:pPr>
          </w:p>
          <w:p w14:paraId="16904C8A">
            <w:pPr>
              <w:jc w:val="center"/>
              <w:rPr>
                <w:rFonts w:hint="eastAsia" w:ascii="Times New Roman" w:hAnsi="Times New Roman" w:eastAsia="宋体"/>
                <w:lang w:val="en-US" w:eastAsia="zh-CN"/>
              </w:rPr>
            </w:pPr>
          </w:p>
          <w:p w14:paraId="4DE88E02">
            <w:pPr>
              <w:jc w:val="center"/>
              <w:rPr>
                <w:rFonts w:hint="eastAsia" w:ascii="Times New Roman" w:hAnsi="Times New Roman" w:eastAsia="宋体"/>
                <w:lang w:val="en-US" w:eastAsia="zh-CN"/>
              </w:rPr>
            </w:pPr>
          </w:p>
        </w:tc>
        <w:tc>
          <w:tcPr>
            <w:tcW w:w="2514" w:type="pct"/>
            <w:gridSpan w:val="4"/>
            <w:tcBorders>
              <w:top w:val="single" w:color="auto" w:sz="4" w:space="0"/>
              <w:left w:val="single" w:color="auto" w:sz="4" w:space="0"/>
              <w:bottom w:val="single" w:color="auto" w:sz="4" w:space="0"/>
              <w:right w:val="single" w:color="auto" w:sz="4" w:space="0"/>
            </w:tcBorders>
            <w:vAlign w:val="center"/>
          </w:tcPr>
          <w:p w14:paraId="74BFFC21">
            <w:pPr>
              <w:jc w:val="center"/>
              <w:rPr>
                <w:rFonts w:hint="eastAsia" w:ascii="Times New Roman" w:hAnsi="Times New Roman" w:eastAsia="宋体"/>
                <w:lang w:val="en-US" w:eastAsia="zh-CN"/>
              </w:rPr>
            </w:pPr>
          </w:p>
        </w:tc>
      </w:tr>
      <w:tr w14:paraId="7247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5" w:type="pct"/>
            <w:gridSpan w:val="2"/>
            <w:tcBorders>
              <w:top w:val="single" w:color="auto" w:sz="4" w:space="0"/>
              <w:left w:val="single" w:color="auto" w:sz="4" w:space="0"/>
              <w:bottom w:val="single" w:color="auto" w:sz="4" w:space="0"/>
              <w:right w:val="single" w:color="auto" w:sz="4" w:space="0"/>
            </w:tcBorders>
            <w:vAlign w:val="center"/>
          </w:tcPr>
          <w:p w14:paraId="648B3724">
            <w:pPr>
              <w:jc w:val="center"/>
              <w:rPr>
                <w:rFonts w:hint="eastAsia" w:ascii="Times New Roman" w:hAnsi="Times New Roman" w:eastAsia="宋体"/>
                <w:lang w:val="en-US" w:eastAsia="zh-CN"/>
              </w:rPr>
            </w:pPr>
            <w:r>
              <w:rPr>
                <w:rFonts w:hint="default" w:ascii="Times New Roman" w:hAnsi="Times New Roman" w:eastAsia="宋体"/>
                <w:lang w:val="en-US" w:eastAsia="zh-CN"/>
              </w:rPr>
              <w:t>现场环境图（东西方向）</w:t>
            </w:r>
          </w:p>
        </w:tc>
        <w:tc>
          <w:tcPr>
            <w:tcW w:w="2514" w:type="pct"/>
            <w:gridSpan w:val="4"/>
            <w:tcBorders>
              <w:top w:val="single" w:color="auto" w:sz="4" w:space="0"/>
              <w:left w:val="single" w:color="auto" w:sz="4" w:space="0"/>
              <w:bottom w:val="single" w:color="auto" w:sz="4" w:space="0"/>
              <w:right w:val="single" w:color="auto" w:sz="4" w:space="0"/>
            </w:tcBorders>
            <w:vAlign w:val="center"/>
          </w:tcPr>
          <w:p w14:paraId="658544A0">
            <w:pPr>
              <w:jc w:val="center"/>
              <w:rPr>
                <w:rFonts w:hint="eastAsia" w:ascii="Times New Roman" w:hAnsi="Times New Roman" w:eastAsia="宋体"/>
                <w:lang w:val="en-US" w:eastAsia="zh-CN"/>
              </w:rPr>
            </w:pPr>
            <w:r>
              <w:rPr>
                <w:rFonts w:hint="default" w:ascii="Times New Roman" w:hAnsi="Times New Roman" w:eastAsia="宋体"/>
                <w:lang w:val="en-US" w:eastAsia="zh-CN"/>
              </w:rPr>
              <w:t>现场环境图（南北方向）</w:t>
            </w:r>
          </w:p>
        </w:tc>
      </w:tr>
      <w:tr w14:paraId="419C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85" w:type="pct"/>
            <w:gridSpan w:val="2"/>
            <w:tcBorders>
              <w:top w:val="single" w:color="auto" w:sz="4" w:space="0"/>
              <w:left w:val="single" w:color="auto" w:sz="4" w:space="0"/>
              <w:bottom w:val="single" w:color="auto" w:sz="4" w:space="0"/>
              <w:right w:val="single" w:color="auto" w:sz="4" w:space="0"/>
            </w:tcBorders>
            <w:vAlign w:val="center"/>
          </w:tcPr>
          <w:p w14:paraId="2052A4BD">
            <w:pPr>
              <w:jc w:val="center"/>
              <w:rPr>
                <w:rFonts w:hint="eastAsia" w:ascii="Times New Roman" w:hAnsi="Times New Roman" w:eastAsia="宋体"/>
                <w:lang w:val="en-US" w:eastAsia="zh-CN"/>
              </w:rPr>
            </w:pPr>
          </w:p>
          <w:p w14:paraId="67FD48B0">
            <w:pPr>
              <w:jc w:val="center"/>
              <w:rPr>
                <w:rFonts w:hint="eastAsia" w:ascii="Times New Roman" w:hAnsi="Times New Roman" w:eastAsia="宋体"/>
                <w:lang w:val="en-US" w:eastAsia="zh-CN"/>
              </w:rPr>
            </w:pPr>
          </w:p>
          <w:p w14:paraId="3ACA673C">
            <w:pPr>
              <w:jc w:val="center"/>
              <w:rPr>
                <w:rFonts w:hint="eastAsia" w:ascii="Times New Roman" w:hAnsi="Times New Roman" w:eastAsia="宋体"/>
                <w:lang w:val="en-US" w:eastAsia="zh-CN"/>
              </w:rPr>
            </w:pPr>
          </w:p>
          <w:p w14:paraId="2A47064C">
            <w:pPr>
              <w:jc w:val="center"/>
              <w:rPr>
                <w:rFonts w:hint="eastAsia" w:ascii="Times New Roman" w:hAnsi="Times New Roman" w:eastAsia="宋体"/>
                <w:lang w:val="en-US" w:eastAsia="zh-CN"/>
              </w:rPr>
            </w:pPr>
          </w:p>
          <w:p w14:paraId="7FF2384B">
            <w:pPr>
              <w:jc w:val="center"/>
              <w:rPr>
                <w:rFonts w:hint="eastAsia" w:ascii="Times New Roman" w:hAnsi="Times New Roman" w:eastAsia="宋体"/>
                <w:lang w:val="en-US" w:eastAsia="zh-CN"/>
              </w:rPr>
            </w:pPr>
          </w:p>
          <w:p w14:paraId="0E0A5E32">
            <w:pPr>
              <w:jc w:val="center"/>
              <w:rPr>
                <w:rFonts w:hint="eastAsia" w:ascii="Times New Roman" w:hAnsi="Times New Roman" w:eastAsia="宋体"/>
                <w:lang w:val="en-US" w:eastAsia="zh-CN"/>
              </w:rPr>
            </w:pPr>
          </w:p>
          <w:p w14:paraId="438B01A2">
            <w:pPr>
              <w:jc w:val="center"/>
              <w:rPr>
                <w:rFonts w:hint="eastAsia" w:ascii="Times New Roman" w:hAnsi="Times New Roman" w:eastAsia="宋体"/>
                <w:lang w:val="en-US" w:eastAsia="zh-CN"/>
              </w:rPr>
            </w:pPr>
          </w:p>
        </w:tc>
        <w:tc>
          <w:tcPr>
            <w:tcW w:w="2514" w:type="pct"/>
            <w:gridSpan w:val="4"/>
            <w:tcBorders>
              <w:top w:val="single" w:color="auto" w:sz="4" w:space="0"/>
              <w:left w:val="single" w:color="auto" w:sz="4" w:space="0"/>
              <w:bottom w:val="single" w:color="auto" w:sz="4" w:space="0"/>
              <w:right w:val="single" w:color="auto" w:sz="4" w:space="0"/>
            </w:tcBorders>
            <w:vAlign w:val="center"/>
          </w:tcPr>
          <w:p w14:paraId="5FAC6F13">
            <w:pPr>
              <w:jc w:val="center"/>
              <w:rPr>
                <w:rFonts w:hint="eastAsia" w:ascii="Times New Roman" w:hAnsi="Times New Roman" w:eastAsia="宋体"/>
                <w:lang w:val="en-US" w:eastAsia="zh-CN"/>
              </w:rPr>
            </w:pPr>
          </w:p>
        </w:tc>
      </w:tr>
      <w:tr w14:paraId="794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5" w:type="pct"/>
            <w:gridSpan w:val="2"/>
            <w:tcBorders>
              <w:top w:val="single" w:color="auto" w:sz="4" w:space="0"/>
              <w:left w:val="single" w:color="auto" w:sz="4" w:space="0"/>
              <w:bottom w:val="single" w:color="auto" w:sz="4" w:space="0"/>
              <w:right w:val="single" w:color="auto" w:sz="4" w:space="0"/>
            </w:tcBorders>
            <w:vAlign w:val="center"/>
          </w:tcPr>
          <w:p w14:paraId="7DEFF8DD">
            <w:pPr>
              <w:jc w:val="center"/>
              <w:rPr>
                <w:rFonts w:hint="eastAsia" w:ascii="Times New Roman" w:hAnsi="Times New Roman" w:eastAsia="宋体"/>
                <w:lang w:val="en-US" w:eastAsia="zh-CN"/>
              </w:rPr>
            </w:pPr>
            <w:r>
              <w:rPr>
                <w:rFonts w:hint="default" w:ascii="Times New Roman" w:hAnsi="Times New Roman" w:eastAsia="宋体"/>
                <w:lang w:val="en-US" w:eastAsia="zh-CN"/>
              </w:rPr>
              <w:t>钻孔验证图</w:t>
            </w:r>
          </w:p>
        </w:tc>
        <w:tc>
          <w:tcPr>
            <w:tcW w:w="2514" w:type="pct"/>
            <w:gridSpan w:val="4"/>
            <w:tcBorders>
              <w:top w:val="single" w:color="auto" w:sz="4" w:space="0"/>
              <w:left w:val="single" w:color="auto" w:sz="4" w:space="0"/>
              <w:bottom w:val="single" w:color="auto" w:sz="4" w:space="0"/>
              <w:right w:val="single" w:color="auto" w:sz="4" w:space="0"/>
            </w:tcBorders>
            <w:vAlign w:val="center"/>
          </w:tcPr>
          <w:p w14:paraId="4C70842C">
            <w:pPr>
              <w:jc w:val="center"/>
              <w:rPr>
                <w:rFonts w:hint="eastAsia" w:ascii="Times New Roman" w:hAnsi="Times New Roman" w:eastAsia="宋体"/>
                <w:lang w:val="en-US" w:eastAsia="zh-CN"/>
              </w:rPr>
            </w:pPr>
            <w:r>
              <w:rPr>
                <w:rFonts w:hint="default" w:ascii="Times New Roman" w:hAnsi="Times New Roman" w:eastAsia="宋体"/>
                <w:lang w:val="en-US" w:eastAsia="zh-CN"/>
              </w:rPr>
              <w:t>塌陷隐患内部图</w:t>
            </w:r>
          </w:p>
        </w:tc>
      </w:tr>
      <w:tr w14:paraId="29A8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485" w:type="pct"/>
            <w:gridSpan w:val="2"/>
            <w:tcBorders>
              <w:top w:val="single" w:color="auto" w:sz="4" w:space="0"/>
              <w:left w:val="single" w:color="auto" w:sz="4" w:space="0"/>
              <w:bottom w:val="single" w:color="auto" w:sz="4" w:space="0"/>
              <w:right w:val="single" w:color="auto" w:sz="4" w:space="0"/>
            </w:tcBorders>
            <w:vAlign w:val="center"/>
          </w:tcPr>
          <w:p w14:paraId="74FDE76E">
            <w:pPr>
              <w:jc w:val="center"/>
              <w:rPr>
                <w:rFonts w:hint="eastAsia" w:ascii="Times New Roman" w:hAnsi="Times New Roman" w:eastAsia="宋体"/>
                <w:lang w:val="en-US" w:eastAsia="zh-CN"/>
              </w:rPr>
            </w:pPr>
          </w:p>
          <w:p w14:paraId="10678851">
            <w:pPr>
              <w:jc w:val="center"/>
              <w:rPr>
                <w:rFonts w:hint="eastAsia" w:ascii="Times New Roman" w:hAnsi="Times New Roman" w:eastAsia="宋体"/>
                <w:lang w:val="en-US" w:eastAsia="zh-CN"/>
              </w:rPr>
            </w:pPr>
          </w:p>
          <w:p w14:paraId="5D388EAD">
            <w:pPr>
              <w:jc w:val="center"/>
              <w:rPr>
                <w:rFonts w:hint="eastAsia" w:ascii="Times New Roman" w:hAnsi="Times New Roman" w:eastAsia="宋体"/>
                <w:lang w:val="en-US" w:eastAsia="zh-CN"/>
              </w:rPr>
            </w:pPr>
          </w:p>
          <w:p w14:paraId="287FC1FB">
            <w:pPr>
              <w:jc w:val="center"/>
              <w:rPr>
                <w:rFonts w:hint="eastAsia" w:ascii="Times New Roman" w:hAnsi="Times New Roman" w:eastAsia="宋体"/>
                <w:lang w:val="en-US" w:eastAsia="zh-CN"/>
              </w:rPr>
            </w:pPr>
          </w:p>
          <w:p w14:paraId="22466B9F">
            <w:pPr>
              <w:jc w:val="center"/>
              <w:rPr>
                <w:rFonts w:hint="eastAsia" w:ascii="Times New Roman" w:hAnsi="Times New Roman" w:eastAsia="宋体"/>
                <w:lang w:val="en-US" w:eastAsia="zh-CN"/>
              </w:rPr>
            </w:pPr>
          </w:p>
          <w:p w14:paraId="0DAF34A0">
            <w:pPr>
              <w:jc w:val="center"/>
              <w:rPr>
                <w:rFonts w:hint="eastAsia" w:ascii="Times New Roman" w:hAnsi="Times New Roman" w:eastAsia="宋体"/>
                <w:lang w:val="en-US" w:eastAsia="zh-CN"/>
              </w:rPr>
            </w:pPr>
          </w:p>
          <w:p w14:paraId="16C208AE">
            <w:pPr>
              <w:jc w:val="center"/>
              <w:rPr>
                <w:rFonts w:hint="eastAsia" w:ascii="Times New Roman" w:hAnsi="Times New Roman" w:eastAsia="宋体"/>
                <w:lang w:val="en-US" w:eastAsia="zh-CN"/>
              </w:rPr>
            </w:pPr>
          </w:p>
        </w:tc>
        <w:tc>
          <w:tcPr>
            <w:tcW w:w="2514" w:type="pct"/>
            <w:gridSpan w:val="4"/>
            <w:tcBorders>
              <w:top w:val="single" w:color="auto" w:sz="4" w:space="0"/>
              <w:left w:val="single" w:color="auto" w:sz="4" w:space="0"/>
              <w:bottom w:val="single" w:color="auto" w:sz="4" w:space="0"/>
              <w:right w:val="single" w:color="auto" w:sz="4" w:space="0"/>
            </w:tcBorders>
            <w:vAlign w:val="center"/>
          </w:tcPr>
          <w:p w14:paraId="495DC03F">
            <w:pPr>
              <w:jc w:val="center"/>
              <w:rPr>
                <w:rFonts w:hint="eastAsia" w:ascii="Times New Roman" w:hAnsi="Times New Roman" w:eastAsia="宋体"/>
                <w:lang w:val="en-US" w:eastAsia="zh-CN"/>
              </w:rPr>
            </w:pPr>
          </w:p>
        </w:tc>
      </w:tr>
      <w:tr w14:paraId="73DE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pct"/>
            <w:tcBorders>
              <w:top w:val="single" w:color="auto" w:sz="4" w:space="0"/>
              <w:left w:val="single" w:color="auto" w:sz="4" w:space="0"/>
              <w:bottom w:val="single" w:color="auto" w:sz="4" w:space="0"/>
              <w:right w:val="single" w:color="auto" w:sz="4" w:space="0"/>
            </w:tcBorders>
            <w:vAlign w:val="center"/>
          </w:tcPr>
          <w:p w14:paraId="3D4219DD">
            <w:pPr>
              <w:jc w:val="center"/>
              <w:rPr>
                <w:rFonts w:hint="eastAsia" w:ascii="Times New Roman" w:hAnsi="Times New Roman" w:eastAsia="宋体"/>
                <w:lang w:val="en-US" w:eastAsia="zh-CN"/>
              </w:rPr>
            </w:pPr>
            <w:r>
              <w:rPr>
                <w:rFonts w:hint="default" w:ascii="Times New Roman" w:hAnsi="Times New Roman" w:eastAsia="宋体"/>
                <w:lang w:val="en-US" w:eastAsia="zh-CN"/>
              </w:rPr>
              <w:t>路面状况</w:t>
            </w:r>
          </w:p>
        </w:tc>
        <w:tc>
          <w:tcPr>
            <w:tcW w:w="3863" w:type="pct"/>
            <w:gridSpan w:val="5"/>
            <w:tcBorders>
              <w:top w:val="single" w:color="auto" w:sz="4" w:space="0"/>
              <w:left w:val="single" w:color="auto" w:sz="4" w:space="0"/>
              <w:bottom w:val="single" w:color="auto" w:sz="4" w:space="0"/>
              <w:right w:val="single" w:color="auto" w:sz="4" w:space="0"/>
            </w:tcBorders>
            <w:vAlign w:val="center"/>
          </w:tcPr>
          <w:p w14:paraId="6CB6D912">
            <w:pPr>
              <w:jc w:val="center"/>
              <w:rPr>
                <w:rFonts w:hint="eastAsia" w:ascii="Times New Roman" w:hAnsi="Times New Roman" w:eastAsia="宋体"/>
                <w:lang w:val="en-US" w:eastAsia="zh-CN"/>
              </w:rPr>
            </w:pPr>
          </w:p>
        </w:tc>
      </w:tr>
      <w:tr w14:paraId="7F53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136" w:type="pct"/>
            <w:tcBorders>
              <w:top w:val="single" w:color="auto" w:sz="4" w:space="0"/>
              <w:left w:val="single" w:color="auto" w:sz="4" w:space="0"/>
              <w:bottom w:val="single" w:color="auto" w:sz="4" w:space="0"/>
              <w:right w:val="single" w:color="auto" w:sz="4" w:space="0"/>
            </w:tcBorders>
            <w:vAlign w:val="center"/>
          </w:tcPr>
          <w:p w14:paraId="0DF854D6">
            <w:pPr>
              <w:jc w:val="center"/>
              <w:rPr>
                <w:rFonts w:hint="eastAsia" w:ascii="Times New Roman" w:hAnsi="Times New Roman" w:eastAsia="宋体"/>
                <w:lang w:val="en-US" w:eastAsia="zh-CN"/>
              </w:rPr>
            </w:pPr>
            <w:r>
              <w:rPr>
                <w:rFonts w:hint="default" w:ascii="Times New Roman" w:hAnsi="Times New Roman" w:eastAsia="宋体"/>
                <w:lang w:val="en-US" w:eastAsia="zh-CN"/>
              </w:rPr>
              <w:t>与</w:t>
            </w:r>
            <w:r>
              <w:rPr>
                <w:rFonts w:hint="default" w:ascii="Times New Roman" w:hAnsi="Times New Roman" w:eastAsia="宋体"/>
                <w:lang w:val="en-US" w:eastAsia="zh"/>
              </w:rPr>
              <w:t>邻近</w:t>
            </w:r>
            <w:r>
              <w:rPr>
                <w:rFonts w:hint="default" w:ascii="Times New Roman" w:hAnsi="Times New Roman" w:eastAsia="宋体"/>
                <w:lang w:val="en-US" w:eastAsia="zh-CN"/>
              </w:rPr>
              <w:t>管线</w:t>
            </w:r>
          </w:p>
          <w:p w14:paraId="22A192DA">
            <w:pPr>
              <w:jc w:val="center"/>
              <w:rPr>
                <w:rFonts w:hint="eastAsia" w:ascii="Times New Roman" w:hAnsi="Times New Roman" w:eastAsia="宋体"/>
                <w:lang w:val="en-US" w:eastAsia="zh-CN"/>
              </w:rPr>
            </w:pPr>
            <w:r>
              <w:rPr>
                <w:rFonts w:hint="default" w:ascii="Times New Roman" w:hAnsi="Times New Roman" w:eastAsia="宋体"/>
                <w:lang w:val="en-US" w:eastAsia="zh-CN"/>
              </w:rPr>
              <w:t>相对位置</w:t>
            </w:r>
          </w:p>
        </w:tc>
        <w:tc>
          <w:tcPr>
            <w:tcW w:w="3863" w:type="pct"/>
            <w:gridSpan w:val="5"/>
            <w:tcBorders>
              <w:top w:val="single" w:color="auto" w:sz="4" w:space="0"/>
              <w:left w:val="single" w:color="auto" w:sz="4" w:space="0"/>
              <w:bottom w:val="single" w:color="auto" w:sz="4" w:space="0"/>
              <w:right w:val="single" w:color="auto" w:sz="4" w:space="0"/>
            </w:tcBorders>
            <w:vAlign w:val="center"/>
          </w:tcPr>
          <w:p w14:paraId="167C53AE">
            <w:pPr>
              <w:jc w:val="center"/>
              <w:rPr>
                <w:rFonts w:hint="eastAsia" w:ascii="Times New Roman" w:hAnsi="Times New Roman" w:eastAsia="宋体"/>
                <w:lang w:val="en-US" w:eastAsia="zh-CN"/>
              </w:rPr>
            </w:pPr>
          </w:p>
        </w:tc>
      </w:tr>
      <w:tr w14:paraId="38D2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pct"/>
            <w:tcBorders>
              <w:top w:val="single" w:color="auto" w:sz="4" w:space="0"/>
              <w:left w:val="single" w:color="auto" w:sz="4" w:space="0"/>
              <w:bottom w:val="single" w:color="auto" w:sz="4" w:space="0"/>
              <w:right w:val="single" w:color="auto" w:sz="4" w:space="0"/>
            </w:tcBorders>
            <w:vAlign w:val="center"/>
          </w:tcPr>
          <w:p w14:paraId="758BD9AD">
            <w:pPr>
              <w:jc w:val="center"/>
              <w:rPr>
                <w:rFonts w:hint="eastAsia" w:ascii="Times New Roman" w:hAnsi="Times New Roman" w:eastAsia="宋体"/>
                <w:lang w:val="en-US" w:eastAsia="zh-CN"/>
              </w:rPr>
            </w:pPr>
            <w:r>
              <w:rPr>
                <w:rFonts w:hint="default" w:ascii="Times New Roman" w:hAnsi="Times New Roman" w:eastAsia="宋体"/>
                <w:lang w:val="en-US" w:eastAsia="zh-CN"/>
              </w:rPr>
              <w:t>成因分析</w:t>
            </w:r>
          </w:p>
        </w:tc>
        <w:tc>
          <w:tcPr>
            <w:tcW w:w="3863" w:type="pct"/>
            <w:gridSpan w:val="5"/>
            <w:tcBorders>
              <w:top w:val="single" w:color="auto" w:sz="4" w:space="0"/>
              <w:left w:val="single" w:color="auto" w:sz="4" w:space="0"/>
              <w:bottom w:val="single" w:color="auto" w:sz="4" w:space="0"/>
              <w:right w:val="single" w:color="auto" w:sz="4" w:space="0"/>
            </w:tcBorders>
            <w:vAlign w:val="center"/>
          </w:tcPr>
          <w:p w14:paraId="60AB006A">
            <w:pPr>
              <w:jc w:val="center"/>
              <w:rPr>
                <w:rFonts w:hint="eastAsia" w:ascii="Times New Roman" w:hAnsi="Times New Roman" w:eastAsia="宋体"/>
                <w:lang w:val="en-US" w:eastAsia="zh-CN"/>
              </w:rPr>
            </w:pPr>
          </w:p>
        </w:tc>
      </w:tr>
      <w:tr w14:paraId="6283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pct"/>
            <w:tcBorders>
              <w:top w:val="single" w:color="auto" w:sz="4" w:space="0"/>
              <w:left w:val="single" w:color="auto" w:sz="4" w:space="0"/>
              <w:bottom w:val="single" w:color="auto" w:sz="4" w:space="0"/>
              <w:right w:val="single" w:color="auto" w:sz="4" w:space="0"/>
            </w:tcBorders>
            <w:vAlign w:val="center"/>
          </w:tcPr>
          <w:p w14:paraId="7DD46972">
            <w:pPr>
              <w:jc w:val="center"/>
              <w:rPr>
                <w:rFonts w:hint="eastAsia" w:ascii="Times New Roman" w:hAnsi="Times New Roman" w:eastAsia="宋体"/>
                <w:lang w:val="en-US" w:eastAsia="zh-CN"/>
              </w:rPr>
            </w:pPr>
            <w:r>
              <w:rPr>
                <w:rFonts w:hint="default" w:ascii="Times New Roman" w:hAnsi="Times New Roman" w:eastAsia="宋体"/>
                <w:lang w:val="en-US" w:eastAsia="zh-CN"/>
              </w:rPr>
              <w:t>处置建议</w:t>
            </w:r>
          </w:p>
        </w:tc>
        <w:tc>
          <w:tcPr>
            <w:tcW w:w="3863" w:type="pct"/>
            <w:gridSpan w:val="5"/>
            <w:tcBorders>
              <w:top w:val="single" w:color="auto" w:sz="4" w:space="0"/>
              <w:left w:val="single" w:color="auto" w:sz="4" w:space="0"/>
              <w:bottom w:val="single" w:color="auto" w:sz="4" w:space="0"/>
              <w:right w:val="single" w:color="auto" w:sz="4" w:space="0"/>
            </w:tcBorders>
            <w:vAlign w:val="center"/>
          </w:tcPr>
          <w:p w14:paraId="0FAF6F81">
            <w:pPr>
              <w:jc w:val="center"/>
              <w:rPr>
                <w:rFonts w:hint="eastAsia" w:ascii="Times New Roman" w:hAnsi="Times New Roman" w:eastAsia="宋体"/>
                <w:lang w:val="en-US" w:eastAsia="zh-CN"/>
              </w:rPr>
            </w:pPr>
          </w:p>
        </w:tc>
      </w:tr>
      <w:tr w14:paraId="230D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36" w:type="pct"/>
            <w:tcBorders>
              <w:top w:val="single" w:color="auto" w:sz="4" w:space="0"/>
              <w:left w:val="single" w:color="auto" w:sz="4" w:space="0"/>
              <w:bottom w:val="single" w:color="auto" w:sz="4" w:space="0"/>
              <w:right w:val="single" w:color="auto" w:sz="4" w:space="0"/>
            </w:tcBorders>
            <w:vAlign w:val="center"/>
          </w:tcPr>
          <w:p w14:paraId="5D96AE0F">
            <w:pPr>
              <w:jc w:val="center"/>
              <w:rPr>
                <w:rFonts w:hint="eastAsia" w:ascii="Times New Roman" w:hAnsi="Times New Roman" w:eastAsia="宋体"/>
                <w:lang w:val="en-US" w:eastAsia="zh-CN"/>
              </w:rPr>
            </w:pPr>
            <w:r>
              <w:rPr>
                <w:rFonts w:hint="default" w:ascii="Times New Roman" w:hAnsi="Times New Roman" w:eastAsia="宋体"/>
                <w:lang w:val="en-US" w:eastAsia="zh-CN"/>
              </w:rPr>
              <w:t>处置情况</w:t>
            </w:r>
          </w:p>
        </w:tc>
        <w:tc>
          <w:tcPr>
            <w:tcW w:w="3863" w:type="pct"/>
            <w:gridSpan w:val="5"/>
            <w:tcBorders>
              <w:top w:val="single" w:color="auto" w:sz="4" w:space="0"/>
              <w:left w:val="single" w:color="auto" w:sz="4" w:space="0"/>
              <w:bottom w:val="single" w:color="auto" w:sz="4" w:space="0"/>
              <w:right w:val="single" w:color="auto" w:sz="4" w:space="0"/>
            </w:tcBorders>
            <w:vAlign w:val="center"/>
          </w:tcPr>
          <w:p w14:paraId="69E767DB">
            <w:pPr>
              <w:jc w:val="center"/>
              <w:rPr>
                <w:rFonts w:hint="eastAsia" w:ascii="Times New Roman" w:hAnsi="Times New Roman" w:eastAsia="宋体"/>
                <w:lang w:val="en-US" w:eastAsia="zh-CN"/>
              </w:rPr>
            </w:pPr>
          </w:p>
        </w:tc>
      </w:tr>
      <w:tr w14:paraId="79BC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pct"/>
            <w:tcBorders>
              <w:top w:val="single" w:color="auto" w:sz="4" w:space="0"/>
              <w:left w:val="single" w:color="auto" w:sz="4" w:space="0"/>
              <w:bottom w:val="single" w:color="auto" w:sz="4" w:space="0"/>
              <w:right w:val="single" w:color="auto" w:sz="4" w:space="0"/>
            </w:tcBorders>
            <w:vAlign w:val="center"/>
          </w:tcPr>
          <w:p w14:paraId="22C1C28B">
            <w:pPr>
              <w:jc w:val="center"/>
              <w:rPr>
                <w:rFonts w:hint="eastAsia" w:ascii="Times New Roman" w:hAnsi="Times New Roman" w:eastAsia="宋体"/>
                <w:lang w:val="en-US" w:eastAsia="zh-CN"/>
              </w:rPr>
            </w:pPr>
            <w:r>
              <w:rPr>
                <w:rFonts w:hint="default" w:ascii="Times New Roman" w:hAnsi="Times New Roman" w:eastAsia="宋体"/>
                <w:lang w:val="en-US" w:eastAsia="zh-CN"/>
              </w:rPr>
              <w:t>编制人</w:t>
            </w:r>
          </w:p>
        </w:tc>
        <w:tc>
          <w:tcPr>
            <w:tcW w:w="1379" w:type="pct"/>
            <w:gridSpan w:val="2"/>
            <w:tcBorders>
              <w:top w:val="single" w:color="auto" w:sz="4" w:space="0"/>
              <w:left w:val="single" w:color="auto" w:sz="4" w:space="0"/>
              <w:bottom w:val="single" w:color="auto" w:sz="4" w:space="0"/>
              <w:right w:val="single" w:color="auto" w:sz="4" w:space="0"/>
            </w:tcBorders>
            <w:vAlign w:val="center"/>
          </w:tcPr>
          <w:p w14:paraId="6B66FF37">
            <w:pPr>
              <w:jc w:val="center"/>
              <w:rPr>
                <w:rFonts w:hint="eastAsia" w:ascii="Times New Roman" w:hAnsi="Times New Roman" w:eastAsia="宋体"/>
                <w:lang w:val="en-US" w:eastAsia="zh-CN"/>
              </w:rPr>
            </w:pPr>
          </w:p>
        </w:tc>
        <w:tc>
          <w:tcPr>
            <w:tcW w:w="780" w:type="pct"/>
            <w:tcBorders>
              <w:top w:val="single" w:color="auto" w:sz="4" w:space="0"/>
              <w:left w:val="single" w:color="auto" w:sz="4" w:space="0"/>
              <w:bottom w:val="single" w:color="auto" w:sz="4" w:space="0"/>
              <w:right w:val="single" w:color="auto" w:sz="4" w:space="0"/>
            </w:tcBorders>
            <w:vAlign w:val="center"/>
          </w:tcPr>
          <w:p w14:paraId="64B9E127">
            <w:pPr>
              <w:jc w:val="center"/>
              <w:rPr>
                <w:rFonts w:hint="eastAsia" w:ascii="Times New Roman" w:hAnsi="Times New Roman" w:eastAsia="宋体"/>
                <w:lang w:val="en-US" w:eastAsia="zh-CN"/>
              </w:rPr>
            </w:pPr>
            <w:r>
              <w:rPr>
                <w:rFonts w:hint="default" w:ascii="Times New Roman" w:hAnsi="Times New Roman" w:eastAsia="宋体"/>
                <w:lang w:val="en-US" w:eastAsia="zh-CN"/>
              </w:rPr>
              <w:t>审核人</w:t>
            </w:r>
          </w:p>
        </w:tc>
        <w:tc>
          <w:tcPr>
            <w:tcW w:w="1704" w:type="pct"/>
            <w:gridSpan w:val="2"/>
            <w:tcBorders>
              <w:top w:val="single" w:color="auto" w:sz="4" w:space="0"/>
              <w:left w:val="single" w:color="auto" w:sz="4" w:space="0"/>
              <w:bottom w:val="single" w:color="auto" w:sz="4" w:space="0"/>
              <w:right w:val="single" w:color="auto" w:sz="4" w:space="0"/>
            </w:tcBorders>
            <w:vAlign w:val="center"/>
          </w:tcPr>
          <w:p w14:paraId="554C4274">
            <w:pPr>
              <w:jc w:val="center"/>
              <w:rPr>
                <w:rFonts w:hint="eastAsia" w:ascii="Times New Roman" w:hAnsi="Times New Roman" w:eastAsia="宋体"/>
                <w:lang w:val="en-US" w:eastAsia="zh-CN"/>
              </w:rPr>
            </w:pPr>
          </w:p>
        </w:tc>
      </w:tr>
      <w:tr w14:paraId="7BE6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pct"/>
            <w:tcBorders>
              <w:top w:val="single" w:color="auto" w:sz="4" w:space="0"/>
              <w:left w:val="single" w:color="auto" w:sz="4" w:space="0"/>
              <w:bottom w:val="single" w:color="auto" w:sz="4" w:space="0"/>
              <w:right w:val="single" w:color="auto" w:sz="4" w:space="0"/>
            </w:tcBorders>
            <w:vAlign w:val="center"/>
          </w:tcPr>
          <w:p w14:paraId="5676483A">
            <w:pPr>
              <w:jc w:val="center"/>
              <w:rPr>
                <w:rFonts w:hint="eastAsia" w:ascii="Times New Roman" w:hAnsi="Times New Roman" w:eastAsia="宋体"/>
                <w:lang w:val="en-US" w:eastAsia="zh-CN"/>
              </w:rPr>
            </w:pPr>
            <w:r>
              <w:rPr>
                <w:rFonts w:hint="default" w:ascii="Times New Roman" w:hAnsi="Times New Roman" w:eastAsia="宋体"/>
                <w:lang w:val="en-US" w:eastAsia="zh-CN"/>
              </w:rPr>
              <w:t>填报单位</w:t>
            </w:r>
          </w:p>
        </w:tc>
        <w:tc>
          <w:tcPr>
            <w:tcW w:w="3863" w:type="pct"/>
            <w:gridSpan w:val="5"/>
            <w:tcBorders>
              <w:top w:val="single" w:color="auto" w:sz="4" w:space="0"/>
              <w:left w:val="single" w:color="auto" w:sz="4" w:space="0"/>
              <w:bottom w:val="single" w:color="auto" w:sz="4" w:space="0"/>
              <w:right w:val="single" w:color="auto" w:sz="4" w:space="0"/>
            </w:tcBorders>
            <w:vAlign w:val="center"/>
          </w:tcPr>
          <w:p w14:paraId="63115D0B">
            <w:pPr>
              <w:jc w:val="center"/>
              <w:rPr>
                <w:rFonts w:hint="eastAsia" w:ascii="Times New Roman" w:hAnsi="Times New Roman" w:eastAsia="宋体"/>
                <w:lang w:val="en-US" w:eastAsia="zh-CN"/>
              </w:rPr>
            </w:pPr>
          </w:p>
        </w:tc>
      </w:tr>
    </w:tbl>
    <w:p w14:paraId="6BF4B138">
      <w:pPr>
        <w:rPr>
          <w:szCs w:val="18"/>
        </w:rPr>
      </w:pPr>
      <w:r>
        <w:rPr>
          <w:szCs w:val="18"/>
        </w:rPr>
        <w:br w:type="page"/>
      </w:r>
    </w:p>
    <w:p w14:paraId="0ED6806B">
      <w:pPr>
        <w:keepNext/>
        <w:keepLines/>
        <w:spacing w:before="312" w:after="312"/>
        <w:jc w:val="center"/>
        <w:rPr>
          <w:rFonts w:hint="eastAsia" w:ascii="宋体" w:hAnsi="宋体" w:eastAsia="宋体" w:cs="宋体"/>
          <w:b/>
        </w:rPr>
      </w:pPr>
      <w:bookmarkStart w:id="267" w:name="_Toc191024210"/>
      <w:r>
        <w:rPr>
          <w:rFonts w:hint="eastAsia" w:ascii="宋体" w:hAnsi="宋体" w:eastAsia="宋体" w:cs="宋体"/>
          <w:b/>
        </w:rPr>
        <w:t>本标准用词说明</w:t>
      </w:r>
      <w:bookmarkEnd w:id="267"/>
    </w:p>
    <w:p w14:paraId="5609323B">
      <w:pPr>
        <w:ind w:firstLine="420" w:firstLineChars="200"/>
        <w:rPr>
          <w:rFonts w:hint="eastAsia" w:ascii="宋体" w:hAnsi="宋体" w:eastAsia="宋体"/>
          <w:szCs w:val="21"/>
        </w:rPr>
      </w:pPr>
      <w:r>
        <w:rPr>
          <w:rFonts w:hint="eastAsia" w:ascii="Times New Roman" w:hAnsi="Times New Roman" w:eastAsia="Times New Roman"/>
          <w:szCs w:val="21"/>
        </w:rPr>
        <w:t xml:space="preserve">1 </w:t>
      </w:r>
      <w:r>
        <w:rPr>
          <w:rFonts w:hint="eastAsia" w:ascii="Times New Roman" w:hAnsi="Times New Roman" w:eastAsia="宋体"/>
          <w:szCs w:val="21"/>
        </w:rPr>
        <w:t xml:space="preserve"> </w:t>
      </w:r>
      <w:r>
        <w:rPr>
          <w:rFonts w:hint="eastAsia" w:ascii="宋体" w:hAnsi="宋体" w:eastAsia="宋体"/>
          <w:szCs w:val="21"/>
        </w:rPr>
        <w:t>为了便于在执行本指南条文时区别对待，对要求严格程度不同的用词说明如下：</w:t>
      </w:r>
    </w:p>
    <w:p w14:paraId="39D8E577">
      <w:pPr>
        <w:ind w:firstLine="420" w:firstLineChars="200"/>
        <w:rPr>
          <w:rFonts w:hint="eastAsia" w:ascii="宋体" w:hAnsi="宋体" w:eastAsia="宋体"/>
          <w:szCs w:val="21"/>
        </w:rPr>
      </w:pPr>
      <w:r>
        <w:rPr>
          <w:rFonts w:hint="eastAsia" w:ascii="Times New Roman" w:hAnsi="Times New Roman" w:eastAsia="Times New Roman"/>
          <w:szCs w:val="21"/>
        </w:rPr>
        <w:t>1</w:t>
      </w:r>
      <w:r>
        <w:rPr>
          <w:rFonts w:hint="eastAsia" w:ascii="宋体" w:hAnsi="宋体" w:eastAsia="宋体"/>
          <w:szCs w:val="21"/>
        </w:rPr>
        <w:t>）表示很严格，非这样做不可的：</w:t>
      </w:r>
    </w:p>
    <w:p w14:paraId="50E7CC83">
      <w:pPr>
        <w:ind w:firstLine="420" w:firstLineChars="200"/>
        <w:rPr>
          <w:rFonts w:hint="eastAsia" w:ascii="宋体" w:hAnsi="宋体" w:eastAsia="宋体"/>
          <w:szCs w:val="21"/>
        </w:rPr>
      </w:pPr>
      <w:r>
        <w:rPr>
          <w:rFonts w:hint="eastAsia" w:ascii="宋体" w:hAnsi="宋体" w:eastAsia="宋体"/>
          <w:szCs w:val="21"/>
        </w:rPr>
        <w:t>正面词采用“必须”，反面词采用“严禁”；</w:t>
      </w:r>
    </w:p>
    <w:p w14:paraId="679DA5F6">
      <w:pPr>
        <w:ind w:firstLine="420" w:firstLineChars="200"/>
        <w:rPr>
          <w:rFonts w:hint="eastAsia" w:ascii="宋体" w:hAnsi="宋体" w:eastAsia="宋体"/>
          <w:szCs w:val="21"/>
        </w:rPr>
      </w:pPr>
      <w:r>
        <w:rPr>
          <w:rFonts w:hint="eastAsia" w:ascii="Times New Roman" w:hAnsi="Times New Roman" w:eastAsia="宋体"/>
          <w:szCs w:val="21"/>
        </w:rPr>
        <w:t>2</w:t>
      </w:r>
      <w:r>
        <w:rPr>
          <w:rFonts w:hint="eastAsia" w:ascii="宋体" w:hAnsi="宋体" w:eastAsia="宋体"/>
          <w:szCs w:val="21"/>
        </w:rPr>
        <w:t>）表示严格，在正常情况下均应这样做的：</w:t>
      </w:r>
    </w:p>
    <w:p w14:paraId="25F4CF8C">
      <w:pPr>
        <w:ind w:firstLine="420" w:firstLineChars="200"/>
        <w:rPr>
          <w:rFonts w:hint="eastAsia" w:ascii="宋体" w:hAnsi="宋体" w:eastAsia="宋体"/>
          <w:szCs w:val="21"/>
        </w:rPr>
      </w:pPr>
      <w:r>
        <w:rPr>
          <w:rFonts w:hint="eastAsia" w:ascii="宋体" w:hAnsi="宋体" w:eastAsia="宋体"/>
          <w:szCs w:val="21"/>
        </w:rPr>
        <w:t>正面词采用“应”，反面词采用“不应”或“不得”；</w:t>
      </w:r>
    </w:p>
    <w:p w14:paraId="3BCAE708">
      <w:pPr>
        <w:ind w:firstLine="420" w:firstLineChars="200"/>
        <w:rPr>
          <w:rFonts w:hint="eastAsia" w:ascii="宋体" w:hAnsi="宋体" w:eastAsia="宋体"/>
          <w:szCs w:val="21"/>
        </w:rPr>
      </w:pPr>
      <w:r>
        <w:rPr>
          <w:rFonts w:hint="eastAsia" w:ascii="Times New Roman" w:hAnsi="Times New Roman" w:eastAsia="宋体"/>
          <w:szCs w:val="21"/>
        </w:rPr>
        <w:t>3</w:t>
      </w:r>
      <w:r>
        <w:rPr>
          <w:rFonts w:hint="eastAsia" w:ascii="宋体" w:hAnsi="宋体" w:eastAsia="宋体"/>
          <w:szCs w:val="21"/>
        </w:rPr>
        <w:t>）表示允许稍有选择，在条件允许时首先应这样做的：</w:t>
      </w:r>
    </w:p>
    <w:p w14:paraId="720DE815">
      <w:pPr>
        <w:ind w:firstLine="420" w:firstLineChars="200"/>
        <w:rPr>
          <w:rFonts w:hint="eastAsia" w:ascii="宋体" w:hAnsi="宋体" w:eastAsia="宋体"/>
          <w:szCs w:val="21"/>
        </w:rPr>
      </w:pPr>
      <w:r>
        <w:rPr>
          <w:rFonts w:hint="eastAsia" w:ascii="宋体" w:hAnsi="宋体" w:eastAsia="宋体"/>
          <w:szCs w:val="21"/>
        </w:rPr>
        <w:t>正面词采用“宜”，反面词采用“不宜”；</w:t>
      </w:r>
    </w:p>
    <w:p w14:paraId="1A8D6717">
      <w:pPr>
        <w:ind w:firstLine="420" w:firstLineChars="200"/>
        <w:rPr>
          <w:rFonts w:hint="eastAsia" w:ascii="宋体" w:hAnsi="宋体" w:eastAsia="宋体"/>
          <w:szCs w:val="21"/>
        </w:rPr>
      </w:pPr>
      <w:r>
        <w:rPr>
          <w:rFonts w:hint="eastAsia" w:ascii="Times New Roman" w:hAnsi="Times New Roman" w:eastAsia="宋体"/>
          <w:szCs w:val="21"/>
        </w:rPr>
        <w:t>4</w:t>
      </w:r>
      <w:r>
        <w:rPr>
          <w:rFonts w:hint="eastAsia" w:ascii="宋体" w:hAnsi="宋体" w:eastAsia="宋体"/>
          <w:szCs w:val="21"/>
        </w:rPr>
        <w:t>）表示有选择，在一定条件下可以这样做的，采用“可”。</w:t>
      </w:r>
    </w:p>
    <w:p w14:paraId="3DB8A1C4">
      <w:pPr>
        <w:ind w:firstLine="420" w:firstLineChars="200"/>
        <w:rPr>
          <w:rFonts w:hint="eastAsia" w:ascii="宋体" w:hAnsi="宋体" w:eastAsia="宋体"/>
          <w:szCs w:val="21"/>
        </w:rPr>
      </w:pPr>
      <w:r>
        <w:rPr>
          <w:rFonts w:hint="eastAsia" w:ascii="Times New Roman" w:hAnsi="Times New Roman" w:eastAsia="Times New Roman"/>
          <w:szCs w:val="21"/>
        </w:rPr>
        <w:t xml:space="preserve">2 </w:t>
      </w:r>
      <w:r>
        <w:rPr>
          <w:rFonts w:hint="eastAsia" w:ascii="Times New Roman" w:hAnsi="Times New Roman" w:eastAsia="宋体"/>
          <w:szCs w:val="21"/>
        </w:rPr>
        <w:t xml:space="preserve"> </w:t>
      </w:r>
      <w:r>
        <w:rPr>
          <w:rFonts w:hint="eastAsia" w:ascii="宋体" w:hAnsi="宋体" w:eastAsia="宋体"/>
          <w:szCs w:val="21"/>
        </w:rPr>
        <w:t>条文中指明应按其他有关标准、规范执行的，写法为“应按</w:t>
      </w:r>
      <w:r>
        <w:rPr>
          <w:rFonts w:hint="eastAsia" w:ascii="Times New Roman" w:hAnsi="Times New Roman" w:eastAsia="Times New Roman"/>
          <w:szCs w:val="21"/>
        </w:rPr>
        <w:t>……</w:t>
      </w:r>
      <w:r>
        <w:rPr>
          <w:rFonts w:hint="eastAsia" w:ascii="宋体" w:hAnsi="宋体" w:eastAsia="宋体"/>
          <w:szCs w:val="21"/>
        </w:rPr>
        <w:t>执行”或“应符合</w:t>
      </w:r>
      <w:r>
        <w:rPr>
          <w:rFonts w:hint="eastAsia" w:ascii="Times New Roman" w:hAnsi="Times New Roman" w:eastAsia="Times New Roman"/>
          <w:szCs w:val="21"/>
        </w:rPr>
        <w:t>……</w:t>
      </w:r>
      <w:r>
        <w:rPr>
          <w:rFonts w:hint="eastAsia" w:ascii="宋体" w:hAnsi="宋体" w:eastAsia="宋体"/>
          <w:szCs w:val="21"/>
        </w:rPr>
        <w:t>的规定（或要求）”。</w:t>
      </w:r>
    </w:p>
    <w:p w14:paraId="6F22AFD2">
      <w:pPr>
        <w:rPr>
          <w:rFonts w:hint="eastAsia" w:ascii="宋体" w:hAnsi="宋体" w:eastAsia="宋体"/>
          <w:sz w:val="28"/>
          <w:szCs w:val="24"/>
        </w:rPr>
      </w:pPr>
      <w:r>
        <w:rPr>
          <w:rFonts w:hint="eastAsia" w:ascii="宋体" w:hAnsi="宋体" w:eastAsia="宋体"/>
          <w:sz w:val="28"/>
          <w:szCs w:val="24"/>
        </w:rPr>
        <w:br w:type="page"/>
      </w:r>
    </w:p>
    <w:p w14:paraId="20C00067">
      <w:pPr>
        <w:keepNext/>
        <w:keepLines/>
        <w:spacing w:before="312" w:after="312"/>
        <w:jc w:val="center"/>
        <w:rPr>
          <w:rFonts w:hint="eastAsia" w:ascii="宋体" w:hAnsi="宋体" w:eastAsia="宋体" w:cs="宋体"/>
          <w:b/>
        </w:rPr>
      </w:pPr>
      <w:bookmarkStart w:id="268" w:name="_Toc191024211"/>
      <w:bookmarkStart w:id="269" w:name="OLE_LINK1"/>
      <w:r>
        <w:rPr>
          <w:rFonts w:hint="eastAsia" w:ascii="宋体" w:hAnsi="宋体" w:eastAsia="宋体" w:cs="宋体"/>
          <w:b/>
        </w:rPr>
        <w:t>引用标准名录</w:t>
      </w:r>
      <w:bookmarkEnd w:id="268"/>
    </w:p>
    <w:bookmarkEnd w:id="269"/>
    <w:p w14:paraId="7E48EB83">
      <w:pPr>
        <w:ind w:firstLine="420" w:firstLineChars="200"/>
        <w:rPr>
          <w:rFonts w:hint="eastAsia" w:ascii="Times New Roman" w:hAnsi="Times New Roman" w:eastAsia="Times New Roman"/>
          <w:szCs w:val="21"/>
        </w:rPr>
      </w:pPr>
      <w:r>
        <w:rPr>
          <w:rFonts w:hint="eastAsia" w:ascii="Times New Roman" w:hAnsi="Times New Roman" w:eastAsia="Times New Roman"/>
          <w:szCs w:val="21"/>
        </w:rPr>
        <w:t>《城市工程地球物理探测标准》CJJ/T 7</w:t>
      </w:r>
    </w:p>
    <w:p w14:paraId="22AB8C80">
      <w:pPr>
        <w:ind w:firstLine="420" w:firstLineChars="200"/>
        <w:rPr>
          <w:rFonts w:hint="eastAsia" w:ascii="Times New Roman" w:hAnsi="Times New Roman" w:eastAsia="Times New Roman"/>
          <w:szCs w:val="21"/>
        </w:rPr>
      </w:pPr>
      <w:r>
        <w:rPr>
          <w:rFonts w:hint="eastAsia" w:ascii="Times New Roman" w:hAnsi="Times New Roman" w:eastAsia="Times New Roman"/>
          <w:szCs w:val="21"/>
        </w:rPr>
        <w:t>《城市道路工程设计规范》CJJ 37</w:t>
      </w:r>
    </w:p>
    <w:p w14:paraId="27C46EE8">
      <w:pPr>
        <w:ind w:firstLine="420" w:firstLineChars="200"/>
        <w:rPr>
          <w:rFonts w:hint="eastAsia" w:ascii="Times New Roman" w:hAnsi="Times New Roman" w:eastAsia="Times New Roman"/>
          <w:szCs w:val="21"/>
        </w:rPr>
      </w:pPr>
      <w:r>
        <w:rPr>
          <w:rFonts w:hint="eastAsia" w:ascii="Times New Roman" w:hAnsi="Times New Roman" w:eastAsia="Times New Roman"/>
          <w:szCs w:val="21"/>
        </w:rPr>
        <w:t>《建筑工程地质勘探与取样技术规程》JGJ/T 87</w:t>
      </w:r>
    </w:p>
    <w:p w14:paraId="0F635DC1">
      <w:pPr>
        <w:ind w:firstLine="420" w:firstLineChars="200"/>
        <w:rPr>
          <w:rFonts w:hint="eastAsia" w:ascii="Times New Roman" w:hAnsi="Times New Roman" w:eastAsia="Times New Roman"/>
          <w:szCs w:val="21"/>
        </w:rPr>
      </w:pPr>
      <w:r>
        <w:rPr>
          <w:rFonts w:hint="eastAsia" w:ascii="Times New Roman" w:hAnsi="Times New Roman" w:eastAsia="Times New Roman"/>
          <w:szCs w:val="21"/>
        </w:rPr>
        <w:t xml:space="preserve">《城市道路施工作业交通组织规范》GA/T 900 </w:t>
      </w:r>
    </w:p>
    <w:p w14:paraId="285D07D9">
      <w:pPr>
        <w:ind w:firstLine="420" w:firstLineChars="200"/>
        <w:rPr>
          <w:rFonts w:ascii="Times New Roman" w:hAnsi="Times New Roman" w:eastAsia="Times New Roman"/>
          <w:szCs w:val="21"/>
        </w:rPr>
        <w:sectPr>
          <w:pgSz w:w="11906" w:h="16838"/>
          <w:pgMar w:top="1701" w:right="1531" w:bottom="1701" w:left="1531" w:header="851" w:footer="992" w:gutter="0"/>
          <w:cols w:space="425" w:num="1"/>
          <w:docGrid w:type="lines" w:linePitch="312" w:charSpace="0"/>
        </w:sectPr>
      </w:pPr>
      <w:r>
        <w:rPr>
          <w:rFonts w:hint="eastAsia" w:ascii="Times New Roman" w:hAnsi="Times New Roman" w:eastAsia="Times New Roman"/>
          <w:szCs w:val="21"/>
        </w:rPr>
        <w:t>《湿陷性黄土场地勘察及地基处理技术标准》DBJ04/T 312</w:t>
      </w:r>
    </w:p>
    <w:p w14:paraId="4B6DD60A">
      <w:pPr>
        <w:tabs>
          <w:tab w:val="left" w:pos="10440"/>
        </w:tabs>
        <w:snapToGrid w:val="0"/>
        <w:jc w:val="center"/>
        <w:rPr>
          <w:rFonts w:hint="eastAsia" w:ascii="宋体" w:hAnsi="宋体" w:eastAsia="宋体"/>
          <w:bCs/>
          <w:sz w:val="32"/>
          <w:szCs w:val="32"/>
        </w:rPr>
      </w:pPr>
      <w:r>
        <w:rPr>
          <w:rFonts w:hint="eastAsia" w:ascii="宋体" w:hAnsi="宋体" w:eastAsia="宋体"/>
          <w:bCs/>
          <w:sz w:val="32"/>
          <w:szCs w:val="32"/>
        </w:rPr>
        <w:t>山西省工程建设地方标准</w:t>
      </w:r>
    </w:p>
    <w:p w14:paraId="4FB92BED">
      <w:pPr>
        <w:tabs>
          <w:tab w:val="left" w:pos="10440"/>
        </w:tabs>
        <w:snapToGrid w:val="0"/>
        <w:jc w:val="center"/>
        <w:rPr>
          <w:rFonts w:hint="eastAsia"/>
          <w:b/>
          <w:sz w:val="32"/>
          <w:szCs w:val="32"/>
        </w:rPr>
      </w:pPr>
    </w:p>
    <w:p w14:paraId="6A4654B7">
      <w:pPr>
        <w:tabs>
          <w:tab w:val="left" w:pos="10440"/>
        </w:tabs>
        <w:snapToGrid w:val="0"/>
        <w:jc w:val="center"/>
        <w:rPr>
          <w:rFonts w:hint="eastAsia" w:eastAsia="黑体"/>
          <w:sz w:val="52"/>
          <w:szCs w:val="52"/>
        </w:rPr>
      </w:pPr>
      <w:r>
        <w:rPr>
          <w:rFonts w:hint="eastAsia" w:eastAsia="黑体"/>
          <w:sz w:val="52"/>
          <w:szCs w:val="52"/>
        </w:rPr>
        <w:t>城镇道路塌陷风险调查识别</w:t>
      </w:r>
    </w:p>
    <w:p w14:paraId="0DD70B54">
      <w:pPr>
        <w:tabs>
          <w:tab w:val="left" w:pos="10440"/>
        </w:tabs>
        <w:snapToGrid w:val="0"/>
        <w:jc w:val="center"/>
        <w:rPr>
          <w:rFonts w:hint="eastAsia" w:eastAsia="黑体"/>
          <w:sz w:val="52"/>
          <w:szCs w:val="52"/>
        </w:rPr>
      </w:pPr>
      <w:r>
        <w:rPr>
          <w:rFonts w:hint="eastAsia" w:eastAsia="黑体"/>
          <w:sz w:val="52"/>
          <w:szCs w:val="52"/>
        </w:rPr>
        <w:t>与塌陷隐患探测技术标准</w:t>
      </w:r>
    </w:p>
    <w:p w14:paraId="0DDA3C08">
      <w:pPr>
        <w:tabs>
          <w:tab w:val="left" w:pos="10440"/>
        </w:tabs>
        <w:snapToGrid w:val="0"/>
        <w:jc w:val="center"/>
        <w:rPr>
          <w:rFonts w:hint="eastAsia"/>
          <w:sz w:val="36"/>
          <w:szCs w:val="36"/>
        </w:rPr>
      </w:pPr>
    </w:p>
    <w:p w14:paraId="083DC053">
      <w:pPr>
        <w:tabs>
          <w:tab w:val="left" w:pos="10440"/>
        </w:tabs>
        <w:snapToGrid w:val="0"/>
        <w:jc w:val="center"/>
        <w:rPr>
          <w:rFonts w:hint="eastAsia"/>
          <w:b/>
          <w:sz w:val="32"/>
          <w:szCs w:val="32"/>
        </w:rPr>
      </w:pPr>
    </w:p>
    <w:p w14:paraId="4407D338">
      <w:pPr>
        <w:tabs>
          <w:tab w:val="left" w:pos="10440"/>
        </w:tabs>
        <w:snapToGrid w:val="0"/>
        <w:jc w:val="center"/>
        <w:rPr>
          <w:b/>
          <w:sz w:val="32"/>
          <w:szCs w:val="32"/>
        </w:rPr>
      </w:pPr>
      <w:r>
        <w:rPr>
          <w:b/>
          <w:sz w:val="32"/>
          <w:szCs w:val="32"/>
        </w:rPr>
        <w:t>DB</w:t>
      </w:r>
      <w:r>
        <w:rPr>
          <w:rFonts w:hint="eastAsia"/>
          <w:b/>
          <w:sz w:val="32"/>
          <w:szCs w:val="32"/>
        </w:rPr>
        <w:t>XXXXXX-XXXXXX</w:t>
      </w:r>
    </w:p>
    <w:p w14:paraId="0408518D">
      <w:pPr>
        <w:tabs>
          <w:tab w:val="left" w:pos="10440"/>
        </w:tabs>
        <w:snapToGrid w:val="0"/>
        <w:jc w:val="center"/>
        <w:outlineLvl w:val="0"/>
        <w:rPr>
          <w:rFonts w:hint="eastAsia" w:ascii="宋体" w:hAnsi="宋体" w:eastAsia="宋体"/>
          <w:bCs/>
          <w:sz w:val="32"/>
          <w:szCs w:val="32"/>
        </w:rPr>
      </w:pPr>
      <w:bookmarkStart w:id="270" w:name="_Toc18953"/>
      <w:bookmarkStart w:id="271" w:name="_Toc15162"/>
      <w:r>
        <w:rPr>
          <w:rFonts w:hint="eastAsia" w:ascii="宋体" w:hAnsi="宋体" w:eastAsia="宋体"/>
          <w:bCs/>
          <w:sz w:val="32"/>
          <w:szCs w:val="32"/>
        </w:rPr>
        <w:t>条文说明</w:t>
      </w:r>
      <w:bookmarkEnd w:id="270"/>
      <w:bookmarkEnd w:id="271"/>
    </w:p>
    <w:p w14:paraId="757D0448">
      <w:pPr>
        <w:ind w:firstLine="420" w:firstLineChars="200"/>
        <w:rPr>
          <w:rFonts w:ascii="Times New Roman" w:hAnsi="Times New Roman"/>
          <w:szCs w:val="21"/>
        </w:rPr>
        <w:sectPr>
          <w:pgSz w:w="11906" w:h="16838"/>
          <w:pgMar w:top="1701" w:right="1531" w:bottom="1701" w:left="1531" w:header="851" w:footer="992" w:gutter="0"/>
          <w:cols w:space="425" w:num="1"/>
          <w:docGrid w:type="lines" w:linePitch="312" w:charSpace="0"/>
        </w:sectPr>
      </w:pPr>
    </w:p>
    <w:p w14:paraId="6EB958F5">
      <w:pPr>
        <w:autoSpaceDE w:val="0"/>
        <w:autoSpaceDN w:val="0"/>
        <w:adjustRightInd w:val="0"/>
        <w:spacing w:line="300" w:lineRule="auto"/>
        <w:jc w:val="center"/>
        <w:rPr>
          <w:rFonts w:hint="default" w:ascii="Times New Roman" w:hAnsi="Times New Roman" w:eastAsia="宋体" w:cs="Times New Roman"/>
          <w:b/>
          <w:sz w:val="30"/>
          <w:szCs w:val="30"/>
          <w:lang w:val="en-US" w:eastAsia="zh-CN"/>
        </w:rPr>
      </w:pPr>
      <w:r>
        <w:rPr>
          <w:rFonts w:hint="default" w:ascii="Times New Roman" w:hAnsi="Times New Roman" w:eastAsia="宋体" w:cs="Times New Roman"/>
          <w:b/>
          <w:sz w:val="30"/>
          <w:szCs w:val="30"/>
        </w:rPr>
        <w:t xml:space="preserve">目  </w:t>
      </w:r>
      <w:r>
        <w:rPr>
          <w:rFonts w:hint="default" w:ascii="Times New Roman" w:hAnsi="Times New Roman" w:eastAsia="宋体" w:cs="Times New Roman"/>
          <w:b/>
          <w:sz w:val="30"/>
          <w:szCs w:val="30"/>
          <w:lang w:val="en-US" w:eastAsia="zh-CN"/>
        </w:rPr>
        <w:t>次</w:t>
      </w:r>
    </w:p>
    <w:sdt>
      <w:sdtPr>
        <w:rPr>
          <w:rFonts w:hint="default" w:ascii="Times New Roman" w:hAnsi="Times New Roman" w:eastAsia="宋体" w:cs="Times New Roman"/>
          <w:lang w:val="zh-CN"/>
        </w:rPr>
        <w:id w:val="-1934965460"/>
        <w:docPartObj>
          <w:docPartGallery w:val="Table of Contents"/>
          <w:docPartUnique/>
        </w:docPartObj>
      </w:sdtPr>
      <w:sdtEndPr>
        <w:rPr>
          <w:rFonts w:hint="default" w:ascii="Times New Roman" w:hAnsi="Times New Roman" w:eastAsia="宋体" w:cs="Times New Roman"/>
          <w:bCs/>
          <w:lang w:val="zh-CN"/>
        </w:rPr>
      </w:sdtEndPr>
      <w:sdtContent>
        <w:p w14:paraId="45075E9F">
          <w:pPr>
            <w:jc w:val="center"/>
            <w:outlineLvl w:val="1"/>
            <w:rPr>
              <w:rFonts w:hint="default" w:ascii="Times New Roman" w:hAnsi="Times New Roman" w:eastAsia="宋体" w:cs="Times New Roman"/>
              <w:lang w:val="zh-CN"/>
            </w:rPr>
          </w:pPr>
        </w:p>
        <w:p w14:paraId="38C37F7B">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TOC \o "1-2" \h \u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_Toc18093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1 总</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_Toc18093 \h </w:instrText>
          </w:r>
          <w:r>
            <w:rPr>
              <w:rFonts w:hint="default" w:ascii="Times New Roman" w:hAnsi="Times New Roman" w:eastAsia="宋体" w:cs="Times New Roman"/>
            </w:rPr>
            <w:fldChar w:fldCharType="separate"/>
          </w:r>
          <w:r>
            <w:rPr>
              <w:rFonts w:hint="default" w:ascii="Times New Roman" w:hAnsi="Times New Roman" w:eastAsia="宋体" w:cs="Times New Roman"/>
            </w:rPr>
            <w:t>31</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08A74B1E">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_Toc32237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lang w:val="en-US" w:eastAsia="zh-CN"/>
            </w:rPr>
            <w:t>2</w:t>
          </w:r>
          <w:r>
            <w:rPr>
              <w:rFonts w:hint="default" w:ascii="Times New Roman" w:hAnsi="Times New Roman" w:eastAsia="宋体" w:cs="Times New Roman"/>
            </w:rPr>
            <w:t xml:space="preserve"> 术语和符号</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_Toc32237 \h </w:instrText>
          </w:r>
          <w:r>
            <w:rPr>
              <w:rFonts w:hint="default" w:ascii="Times New Roman" w:hAnsi="Times New Roman" w:eastAsia="宋体" w:cs="Times New Roman"/>
            </w:rPr>
            <w:fldChar w:fldCharType="separate"/>
          </w:r>
          <w:r>
            <w:rPr>
              <w:rFonts w:hint="default" w:ascii="Times New Roman" w:hAnsi="Times New Roman" w:eastAsia="宋体" w:cs="Times New Roman"/>
            </w:rPr>
            <w:t>32</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1D39585B">
          <w:pPr>
            <w:pStyle w:val="17"/>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_Toc17812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2.1  术  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_Toc17812 \h </w:instrText>
          </w:r>
          <w:r>
            <w:rPr>
              <w:rFonts w:hint="default" w:ascii="Times New Roman" w:hAnsi="Times New Roman" w:eastAsia="宋体" w:cs="Times New Roman"/>
            </w:rPr>
            <w:fldChar w:fldCharType="separate"/>
          </w:r>
          <w:r>
            <w:rPr>
              <w:rFonts w:hint="default" w:ascii="Times New Roman" w:hAnsi="Times New Roman" w:eastAsia="宋体" w:cs="Times New Roman"/>
            </w:rPr>
            <w:t>32</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39F1A0E5">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_Toc30686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3 基本规定</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_Toc30686 \h </w:instrText>
          </w:r>
          <w:r>
            <w:rPr>
              <w:rFonts w:hint="default" w:ascii="Times New Roman" w:hAnsi="Times New Roman" w:eastAsia="宋体" w:cs="Times New Roman"/>
            </w:rPr>
            <w:fldChar w:fldCharType="separate"/>
          </w:r>
          <w:r>
            <w:rPr>
              <w:rFonts w:hint="default" w:ascii="Times New Roman" w:hAnsi="Times New Roman" w:eastAsia="宋体" w:cs="Times New Roman"/>
            </w:rPr>
            <w:t>33</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092DD969">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_Toc4338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4 道路塌陷风险调查与识别</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_Toc4338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34</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3883403C">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_Toc4813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5 道路塌陷隐患探测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_Toc4813 \h </w:instrText>
          </w:r>
          <w:r>
            <w:rPr>
              <w:rFonts w:hint="default" w:ascii="Times New Roman" w:hAnsi="Times New Roman" w:eastAsia="宋体" w:cs="Times New Roman"/>
            </w:rPr>
            <w:fldChar w:fldCharType="separate"/>
          </w:r>
          <w:r>
            <w:rPr>
              <w:rFonts w:hint="default" w:ascii="Times New Roman" w:hAnsi="Times New Roman" w:eastAsia="宋体" w:cs="Times New Roman"/>
            </w:rPr>
            <w:t>35</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1F2C31CE">
          <w:pPr>
            <w:pStyle w:val="17"/>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_Toc20258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5.</w:t>
          </w:r>
          <w:r>
            <w:rPr>
              <w:rFonts w:hint="default" w:ascii="Times New Roman" w:hAnsi="Times New Roman" w:eastAsia="宋体" w:cs="Times New Roman"/>
              <w:lang w:val="en-US" w:eastAsia="zh-CN"/>
            </w:rPr>
            <w:t>1</w:t>
          </w:r>
          <w:r>
            <w:rPr>
              <w:rFonts w:hint="default" w:ascii="Times New Roman" w:hAnsi="Times New Roman" w:eastAsia="宋体" w:cs="Times New Roman"/>
            </w:rPr>
            <w:t xml:space="preserve">  一般规定</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_Toc20258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35</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0C3A797E">
          <w:pPr>
            <w:pStyle w:val="17"/>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_Toc6369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5.</w:t>
          </w:r>
          <w:r>
            <w:rPr>
              <w:rFonts w:hint="default" w:ascii="Times New Roman" w:hAnsi="Times New Roman" w:eastAsia="宋体" w:cs="Times New Roman"/>
              <w:lang w:val="en-US" w:eastAsia="zh-CN"/>
            </w:rPr>
            <w:t>2</w:t>
          </w:r>
          <w:r>
            <w:rPr>
              <w:rFonts w:hint="default" w:ascii="Times New Roman" w:hAnsi="Times New Roman" w:eastAsia="宋体" w:cs="Times New Roman"/>
            </w:rPr>
            <w:t xml:space="preserve">  二维探地雷达法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_Toc6369 \h </w:instrText>
          </w:r>
          <w:r>
            <w:rPr>
              <w:rFonts w:hint="default" w:ascii="Times New Roman" w:hAnsi="Times New Roman" w:eastAsia="宋体" w:cs="Times New Roman"/>
            </w:rPr>
            <w:fldChar w:fldCharType="separate"/>
          </w:r>
          <w:r>
            <w:rPr>
              <w:rFonts w:hint="default" w:ascii="Times New Roman" w:hAnsi="Times New Roman" w:eastAsia="宋体" w:cs="Times New Roman"/>
            </w:rPr>
            <w:t>36</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2D92AAC1">
          <w:pPr>
            <w:pStyle w:val="17"/>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_Toc12831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5.</w:t>
          </w:r>
          <w:r>
            <w:rPr>
              <w:rFonts w:hint="default" w:ascii="Times New Roman" w:hAnsi="Times New Roman" w:eastAsia="宋体" w:cs="Times New Roman"/>
              <w:lang w:val="en-US" w:eastAsia="zh-CN"/>
            </w:rPr>
            <w:t>3</w:t>
          </w:r>
          <w:r>
            <w:rPr>
              <w:rFonts w:hint="default" w:ascii="Times New Roman" w:hAnsi="Times New Roman" w:eastAsia="宋体" w:cs="Times New Roman"/>
            </w:rPr>
            <w:t xml:space="preserve">  三维探地雷达法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_Toc12831 \h </w:instrText>
          </w:r>
          <w:r>
            <w:rPr>
              <w:rFonts w:hint="default" w:ascii="Times New Roman" w:hAnsi="Times New Roman" w:eastAsia="宋体" w:cs="Times New Roman"/>
            </w:rPr>
            <w:fldChar w:fldCharType="separate"/>
          </w:r>
          <w:r>
            <w:rPr>
              <w:rFonts w:hint="default" w:ascii="Times New Roman" w:hAnsi="Times New Roman" w:eastAsia="宋体" w:cs="Times New Roman"/>
            </w:rPr>
            <w:t>36</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35E8D79B">
          <w:pPr>
            <w:pStyle w:val="17"/>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_Toc27369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5.</w:t>
          </w:r>
          <w:r>
            <w:rPr>
              <w:rFonts w:hint="default" w:ascii="Times New Roman" w:hAnsi="Times New Roman" w:eastAsia="宋体" w:cs="Times New Roman"/>
              <w:lang w:val="en-US" w:eastAsia="zh-CN"/>
            </w:rPr>
            <w:t>4</w:t>
          </w:r>
          <w:r>
            <w:rPr>
              <w:rFonts w:hint="default" w:ascii="Times New Roman" w:hAnsi="Times New Roman" w:eastAsia="宋体" w:cs="Times New Roman"/>
            </w:rPr>
            <w:t xml:space="preserve">  瞬变电磁法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_Toc27369 \h </w:instrText>
          </w:r>
          <w:r>
            <w:rPr>
              <w:rFonts w:hint="default" w:ascii="Times New Roman" w:hAnsi="Times New Roman" w:eastAsia="宋体" w:cs="Times New Roman"/>
            </w:rPr>
            <w:fldChar w:fldCharType="separate"/>
          </w:r>
          <w:r>
            <w:rPr>
              <w:rFonts w:hint="default" w:ascii="Times New Roman" w:hAnsi="Times New Roman" w:eastAsia="宋体" w:cs="Times New Roman"/>
            </w:rPr>
            <w:t>37</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223F88CF">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_Toc15148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6 验证与成因调查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_Toc15148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38</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0BE73CFD">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_Toc490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7 塌陷隐患分级管控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_Toc490 \h </w:instrText>
          </w:r>
          <w:r>
            <w:rPr>
              <w:rFonts w:hint="default" w:ascii="Times New Roman" w:hAnsi="Times New Roman" w:eastAsia="宋体" w:cs="Times New Roman"/>
            </w:rPr>
            <w:fldChar w:fldCharType="separate"/>
          </w:r>
          <w:r>
            <w:rPr>
              <w:rFonts w:hint="default" w:ascii="Times New Roman" w:hAnsi="Times New Roman" w:eastAsia="宋体" w:cs="Times New Roman"/>
            </w:rPr>
            <w:t>39</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1A051B40">
          <w:pPr>
            <w:pStyle w:val="16"/>
            <w:tabs>
              <w:tab w:val="right" w:leader="dot" w:pos="8844"/>
            </w:tabs>
            <w:rPr>
              <w:rFonts w:hint="default" w:ascii="Times New Roman" w:hAnsi="Times New Roman" w:eastAsia="宋体" w:cs="Times New Roman"/>
            </w:rPr>
          </w:pPr>
          <w:r>
            <w:rPr>
              <w:rFonts w:hint="default" w:ascii="Times New Roman" w:hAnsi="Times New Roman" w:eastAsia="宋体" w:cs="Times New Roman"/>
              <w:bCs/>
              <w:szCs w:val="21"/>
              <w:lang w:val="zh-CN"/>
            </w:rPr>
            <w:fldChar w:fldCharType="begin"/>
          </w:r>
          <w:r>
            <w:rPr>
              <w:rFonts w:hint="default" w:ascii="Times New Roman" w:hAnsi="Times New Roman" w:eastAsia="宋体" w:cs="Times New Roman"/>
              <w:bCs/>
              <w:szCs w:val="21"/>
              <w:lang w:val="zh-CN"/>
            </w:rPr>
            <w:instrText xml:space="preserve"> HYPERLINK \l _Toc20685 </w:instrText>
          </w:r>
          <w:r>
            <w:rPr>
              <w:rFonts w:hint="default" w:ascii="Times New Roman" w:hAnsi="Times New Roman" w:eastAsia="宋体" w:cs="Times New Roman"/>
              <w:bCs/>
              <w:szCs w:val="21"/>
              <w:lang w:val="zh-CN"/>
            </w:rPr>
            <w:fldChar w:fldCharType="separate"/>
          </w:r>
          <w:r>
            <w:rPr>
              <w:rFonts w:hint="default" w:ascii="Times New Roman" w:hAnsi="Times New Roman" w:eastAsia="宋体" w:cs="Times New Roman"/>
            </w:rPr>
            <w:t>8 成果报告</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_Toc20685 \h </w:instrText>
          </w:r>
          <w:r>
            <w:rPr>
              <w:rFonts w:hint="default" w:ascii="Times New Roman" w:hAnsi="Times New Roman" w:eastAsia="宋体" w:cs="Times New Roman"/>
            </w:rPr>
            <w:fldChar w:fldCharType="separate"/>
          </w:r>
          <w:r>
            <w:rPr>
              <w:rFonts w:hint="default" w:ascii="Times New Roman" w:hAnsi="Times New Roman" w:eastAsia="宋体" w:cs="Times New Roman"/>
            </w:rPr>
            <w:t>40</w:t>
          </w:r>
          <w:r>
            <w:rPr>
              <w:rFonts w:hint="default" w:ascii="Times New Roman" w:hAnsi="Times New Roman" w:eastAsia="宋体" w:cs="Times New Roman"/>
            </w:rPr>
            <w:fldChar w:fldCharType="end"/>
          </w:r>
          <w:r>
            <w:rPr>
              <w:rFonts w:hint="default" w:ascii="Times New Roman" w:hAnsi="Times New Roman" w:eastAsia="宋体" w:cs="Times New Roman"/>
              <w:bCs/>
              <w:szCs w:val="21"/>
              <w:lang w:val="zh-CN"/>
            </w:rPr>
            <w:fldChar w:fldCharType="end"/>
          </w:r>
        </w:p>
        <w:p w14:paraId="332BF20E">
          <w:pPr>
            <w:jc w:val="center"/>
            <w:outlineLvl w:val="1"/>
            <w:rPr>
              <w:rFonts w:hint="eastAsia" w:ascii="宋体" w:hAnsi="宋体" w:eastAsia="宋体"/>
              <w:bCs/>
              <w:lang w:val="zh-CN"/>
            </w:rPr>
          </w:pPr>
          <w:r>
            <w:rPr>
              <w:rFonts w:hint="default" w:ascii="Times New Roman" w:hAnsi="Times New Roman" w:eastAsia="宋体" w:cs="Times New Roman"/>
              <w:bCs/>
              <w:szCs w:val="21"/>
              <w:lang w:val="zh-CN"/>
            </w:rPr>
            <w:fldChar w:fldCharType="end"/>
          </w:r>
        </w:p>
      </w:sdtContent>
    </w:sdt>
    <w:p w14:paraId="0EBE4018">
      <w:pPr>
        <w:autoSpaceDE w:val="0"/>
        <w:autoSpaceDN w:val="0"/>
        <w:adjustRightInd w:val="0"/>
        <w:spacing w:line="300" w:lineRule="auto"/>
        <w:jc w:val="center"/>
        <w:rPr>
          <w:b/>
          <w:sz w:val="30"/>
          <w:szCs w:val="30"/>
        </w:rPr>
      </w:pPr>
    </w:p>
    <w:p w14:paraId="26A2AC69">
      <w:pPr>
        <w:autoSpaceDE w:val="0"/>
        <w:autoSpaceDN w:val="0"/>
        <w:adjustRightInd w:val="0"/>
        <w:spacing w:line="300" w:lineRule="auto"/>
        <w:jc w:val="center"/>
        <w:rPr>
          <w:rFonts w:hint="eastAsia"/>
          <w:b/>
          <w:sz w:val="30"/>
          <w:szCs w:val="30"/>
        </w:rPr>
      </w:pPr>
    </w:p>
    <w:p w14:paraId="4ECD3BA8">
      <w:pPr>
        <w:ind w:firstLine="560" w:firstLineChars="200"/>
        <w:rPr>
          <w:rFonts w:ascii="Times New Roman" w:hAnsi="Times New Roman" w:eastAsia="Times New Roman"/>
          <w:sz w:val="28"/>
          <w:szCs w:val="24"/>
        </w:rPr>
      </w:pPr>
      <w:r>
        <w:rPr>
          <w:rFonts w:hint="eastAsia" w:ascii="Times New Roman" w:hAnsi="Times New Roman" w:eastAsia="Times New Roman"/>
          <w:sz w:val="28"/>
          <w:szCs w:val="24"/>
        </w:rPr>
        <w:br w:type="page"/>
      </w:r>
    </w:p>
    <w:p w14:paraId="07FEC1E2">
      <w:pPr>
        <w:pStyle w:val="2"/>
        <w:spacing w:before="312" w:after="312"/>
        <w:rPr>
          <w:rFonts w:hint="eastAsia"/>
        </w:rPr>
      </w:pPr>
      <w:bookmarkStart w:id="272" w:name="_Toc191024213"/>
      <w:bookmarkStart w:id="273" w:name="_Toc191399776"/>
      <w:bookmarkStart w:id="274" w:name="_Toc5012"/>
      <w:bookmarkStart w:id="275" w:name="_Toc191400167"/>
      <w:bookmarkStart w:id="276" w:name="_Toc18093"/>
      <w:r>
        <w:rPr>
          <w:rFonts w:hint="eastAsia"/>
        </w:rPr>
        <w:t>1 总</w:t>
      </w:r>
      <w:r>
        <w:rPr>
          <w:rFonts w:hint="eastAsia"/>
          <w:lang w:val="en-US" w:eastAsia="zh-CN"/>
        </w:rPr>
        <w:t xml:space="preserve">  </w:t>
      </w:r>
      <w:r>
        <w:rPr>
          <w:rFonts w:hint="eastAsia"/>
        </w:rPr>
        <w:t>则</w:t>
      </w:r>
      <w:bookmarkEnd w:id="272"/>
      <w:bookmarkEnd w:id="273"/>
      <w:bookmarkEnd w:id="274"/>
      <w:bookmarkEnd w:id="275"/>
      <w:bookmarkEnd w:id="276"/>
    </w:p>
    <w:p w14:paraId="1F31D1B4">
      <w:pPr>
        <w:widowControl/>
        <w:autoSpaceDE w:val="0"/>
        <w:autoSpaceDN w:val="0"/>
        <w:rPr>
          <w:rFonts w:hint="default" w:ascii="Times New Roman" w:hAnsi="Times New Roman" w:eastAsia="宋体" w:cs="Times New Roman"/>
          <w:kern w:val="0"/>
          <w:szCs w:val="20"/>
          <w14:ligatures w14:val="none"/>
        </w:rPr>
      </w:pPr>
      <w:r>
        <w:rPr>
          <w:rFonts w:hint="default" w:ascii="Times New Roman" w:hAnsi="Times New Roman" w:eastAsia="宋体" w:cs="Times New Roman"/>
          <w:b/>
          <w:bCs/>
          <w:kern w:val="0"/>
          <w:szCs w:val="20"/>
          <w14:ligatures w14:val="none"/>
        </w:rPr>
        <w:t>1.0.</w:t>
      </w:r>
      <w:r>
        <w:rPr>
          <w:rFonts w:hint="default" w:ascii="Times New Roman" w:hAnsi="Times New Roman" w:eastAsia="宋体" w:cs="Times New Roman"/>
          <w:b/>
          <w:bCs/>
          <w:kern w:val="0"/>
          <w:szCs w:val="20"/>
          <w:lang w:val="en-US" w:eastAsia="zh-CN"/>
          <w14:ligatures w14:val="none"/>
        </w:rPr>
        <w:t>1</w:t>
      </w:r>
      <w:r>
        <w:rPr>
          <w:rFonts w:hint="default" w:ascii="Times New Roman" w:hAnsi="Times New Roman" w:eastAsia="宋体" w:cs="Times New Roman"/>
          <w:kern w:val="0"/>
          <w:szCs w:val="20"/>
          <w14:ligatures w14:val="none"/>
        </w:rPr>
        <w:t xml:space="preserve">  本条阐述本标准的主要内容。根据</w:t>
      </w:r>
      <w:r>
        <w:rPr>
          <w:rFonts w:hint="default" w:ascii="Times New Roman" w:hAnsi="Times New Roman" w:eastAsia="宋体" w:cs="Times New Roman"/>
          <w:kern w:val="0"/>
          <w:szCs w:val="20"/>
          <w:lang w:val="en-US" w:eastAsia="zh-CN"/>
          <w14:ligatures w14:val="none"/>
        </w:rPr>
        <w:t>山西省</w:t>
      </w:r>
      <w:r>
        <w:rPr>
          <w:rFonts w:hint="default" w:ascii="Times New Roman" w:hAnsi="Times New Roman" w:eastAsia="宋体" w:cs="Times New Roman"/>
          <w:kern w:val="0"/>
          <w:szCs w:val="20"/>
          <w14:ligatures w14:val="none"/>
        </w:rPr>
        <w:t>城镇道路</w:t>
      </w:r>
      <w:r>
        <w:rPr>
          <w:rFonts w:hint="default" w:ascii="Times New Roman" w:hAnsi="Times New Roman" w:eastAsia="宋体" w:cs="Times New Roman"/>
          <w:kern w:val="0"/>
          <w:szCs w:val="20"/>
          <w:lang w:eastAsia="zh-CN"/>
          <w14:ligatures w14:val="none"/>
        </w:rPr>
        <w:t>塌陷隐患</w:t>
      </w:r>
      <w:r>
        <w:rPr>
          <w:rFonts w:hint="default" w:ascii="Times New Roman" w:hAnsi="Times New Roman" w:eastAsia="宋体" w:cs="Times New Roman"/>
          <w:kern w:val="0"/>
          <w:szCs w:val="20"/>
          <w14:ligatures w14:val="none"/>
        </w:rPr>
        <w:t>发生发展情况，城镇道路</w:t>
      </w:r>
      <w:r>
        <w:rPr>
          <w:rFonts w:hint="default" w:ascii="Times New Roman" w:hAnsi="Times New Roman" w:eastAsia="宋体" w:cs="Times New Roman"/>
          <w:kern w:val="0"/>
          <w:szCs w:val="20"/>
          <w:lang w:eastAsia="zh-CN"/>
          <w14:ligatures w14:val="none"/>
        </w:rPr>
        <w:t>塌陷隐患</w:t>
      </w:r>
      <w:r>
        <w:rPr>
          <w:rFonts w:hint="default" w:ascii="Times New Roman" w:hAnsi="Times New Roman" w:eastAsia="宋体" w:cs="Times New Roman"/>
          <w:kern w:val="0"/>
          <w:szCs w:val="20"/>
          <w14:ligatures w14:val="none"/>
        </w:rPr>
        <w:t>绝大多数是由于</w:t>
      </w:r>
      <w:r>
        <w:rPr>
          <w:rFonts w:hint="default" w:ascii="Times New Roman" w:hAnsi="Times New Roman" w:eastAsia="宋体" w:cs="Times New Roman"/>
          <w:kern w:val="0"/>
          <w:szCs w:val="20"/>
          <w:lang w:val="en-US" w:eastAsia="zh-CN"/>
          <w14:ligatures w14:val="none"/>
        </w:rPr>
        <w:t>湿陷性黄</w:t>
      </w:r>
      <w:r>
        <w:rPr>
          <w:rFonts w:hint="default" w:ascii="Times New Roman" w:hAnsi="Times New Roman" w:eastAsia="宋体" w:cs="Times New Roman"/>
          <w:kern w:val="0"/>
          <w:szCs w:val="20"/>
          <w14:ligatures w14:val="none"/>
        </w:rPr>
        <w:t>土</w:t>
      </w:r>
      <w:r>
        <w:rPr>
          <w:rFonts w:hint="default" w:ascii="Times New Roman" w:hAnsi="Times New Roman" w:eastAsia="宋体" w:cs="Times New Roman"/>
          <w:kern w:val="0"/>
          <w:szCs w:val="20"/>
          <w:lang w:val="en-US" w:eastAsia="zh-CN"/>
          <w14:ligatures w14:val="none"/>
        </w:rPr>
        <w:t>的湿陷；</w:t>
      </w:r>
      <w:r>
        <w:rPr>
          <w:rFonts w:hint="default" w:ascii="Times New Roman" w:hAnsi="Times New Roman" w:eastAsia="宋体" w:cs="Times New Roman"/>
          <w:kern w:val="0"/>
          <w:szCs w:val="20"/>
          <w14:ligatures w14:val="none"/>
        </w:rPr>
        <w:t>管线、雨水井、污水井破损漏水</w:t>
      </w:r>
      <w:r>
        <w:rPr>
          <w:rFonts w:hint="default" w:ascii="Times New Roman" w:hAnsi="Times New Roman" w:eastAsia="宋体" w:cs="Times New Roman"/>
          <w:kern w:val="0"/>
          <w:szCs w:val="20"/>
          <w:lang w:eastAsia="zh-CN"/>
          <w14:ligatures w14:val="none"/>
        </w:rPr>
        <w:t>；</w:t>
      </w:r>
      <w:r>
        <w:rPr>
          <w:rFonts w:hint="default" w:ascii="Times New Roman" w:hAnsi="Times New Roman" w:eastAsia="宋体" w:cs="Times New Roman"/>
          <w:kern w:val="0"/>
          <w:szCs w:val="20"/>
          <w14:ligatures w14:val="none"/>
        </w:rPr>
        <w:t>地下工程施工等产生</w:t>
      </w:r>
      <w:r>
        <w:rPr>
          <w:rFonts w:hint="default" w:ascii="Times New Roman" w:hAnsi="Times New Roman" w:eastAsia="宋体" w:cs="Times New Roman"/>
          <w:kern w:val="0"/>
          <w:szCs w:val="20"/>
          <w:lang w:eastAsia="zh-CN"/>
          <w14:ligatures w14:val="none"/>
        </w:rPr>
        <w:t>。</w:t>
      </w:r>
      <w:r>
        <w:rPr>
          <w:rFonts w:hint="default" w:ascii="Times New Roman" w:hAnsi="Times New Roman" w:eastAsia="宋体" w:cs="Times New Roman"/>
          <w:kern w:val="0"/>
          <w:szCs w:val="20"/>
          <w:lang w:val="en-US" w:eastAsia="zh-CN"/>
          <w14:ligatures w14:val="none"/>
        </w:rPr>
        <w:t>因此为</w:t>
      </w:r>
      <w:r>
        <w:rPr>
          <w:rFonts w:hint="default" w:ascii="Times New Roman" w:hAnsi="Times New Roman" w:eastAsia="宋体" w:cs="Times New Roman"/>
          <w:kern w:val="0"/>
          <w:szCs w:val="20"/>
          <w14:ligatures w14:val="none"/>
        </w:rPr>
        <w:t>提高城镇道路安全运行水平</w:t>
      </w:r>
      <w:r>
        <w:rPr>
          <w:rFonts w:hint="default" w:ascii="Times New Roman" w:hAnsi="Times New Roman" w:eastAsia="宋体" w:cs="Times New Roman"/>
          <w:kern w:val="0"/>
          <w:szCs w:val="20"/>
          <w:lang w:val="en-US" w:eastAsia="zh-CN"/>
          <w14:ligatures w14:val="none"/>
        </w:rPr>
        <w:t>需要进行</w:t>
      </w:r>
      <w:r>
        <w:rPr>
          <w:rFonts w:hint="default" w:ascii="Times New Roman" w:hAnsi="Times New Roman" w:eastAsia="宋体" w:cs="Times New Roman"/>
          <w:kern w:val="0"/>
          <w:szCs w:val="20"/>
          <w14:ligatures w14:val="none"/>
        </w:rPr>
        <w:t>道路塌陷风险调查识别</w:t>
      </w:r>
      <w:r>
        <w:rPr>
          <w:rFonts w:hint="default" w:ascii="Times New Roman" w:hAnsi="Times New Roman" w:eastAsia="宋体" w:cs="Times New Roman"/>
          <w:kern w:val="0"/>
          <w:szCs w:val="20"/>
          <w:lang w:eastAsia="zh-CN"/>
          <w14:ligatures w14:val="none"/>
        </w:rPr>
        <w:t>、</w:t>
      </w:r>
      <w:r>
        <w:rPr>
          <w:rFonts w:hint="default" w:ascii="Times New Roman" w:hAnsi="Times New Roman" w:eastAsia="宋体" w:cs="Times New Roman"/>
          <w:kern w:val="0"/>
          <w:szCs w:val="20"/>
          <w14:ligatures w14:val="none"/>
        </w:rPr>
        <w:t>塌陷隐患探测</w:t>
      </w:r>
      <w:r>
        <w:rPr>
          <w:rFonts w:hint="default" w:ascii="Times New Roman" w:hAnsi="Times New Roman" w:eastAsia="宋体" w:cs="Times New Roman"/>
          <w:kern w:val="0"/>
          <w:szCs w:val="20"/>
          <w:lang w:eastAsia="zh-CN"/>
          <w14:ligatures w14:val="none"/>
        </w:rPr>
        <w:t>、</w:t>
      </w:r>
      <w:r>
        <w:rPr>
          <w:rFonts w:hint="default" w:ascii="Times New Roman" w:hAnsi="Times New Roman" w:eastAsia="宋体" w:cs="Times New Roman"/>
          <w:kern w:val="0"/>
          <w:szCs w:val="20"/>
          <w:lang w:val="en-US" w:eastAsia="zh-CN"/>
          <w14:ligatures w14:val="none"/>
        </w:rPr>
        <w:t>成果数字化管理等工作。</w:t>
      </w:r>
    </w:p>
    <w:p w14:paraId="17D7C99D">
      <w:pPr>
        <w:widowControl/>
        <w:autoSpaceDE w:val="0"/>
        <w:autoSpaceDN w:val="0"/>
        <w:rPr>
          <w:rFonts w:hint="default" w:ascii="Times New Roman" w:hAnsi="Times New Roman" w:eastAsia="宋体" w:cs="Times New Roman"/>
          <w:kern w:val="0"/>
          <w:szCs w:val="20"/>
          <w14:ligatures w14:val="none"/>
        </w:rPr>
      </w:pPr>
      <w:r>
        <w:rPr>
          <w:rFonts w:hint="default" w:ascii="Times New Roman" w:hAnsi="Times New Roman" w:eastAsia="宋体" w:cs="Times New Roman"/>
          <w:b/>
          <w:bCs/>
          <w:kern w:val="0"/>
          <w:szCs w:val="20"/>
          <w:lang w:val="en-US" w:eastAsia="zh-CN"/>
          <w14:ligatures w14:val="none"/>
        </w:rPr>
        <w:t>1.0.2</w:t>
      </w:r>
      <w:r>
        <w:rPr>
          <w:rFonts w:hint="default" w:ascii="Times New Roman" w:hAnsi="Times New Roman" w:eastAsia="宋体" w:cs="Times New Roman"/>
          <w:kern w:val="0"/>
          <w:szCs w:val="20"/>
          <w:lang w:val="en-US" w:eastAsia="zh-CN"/>
          <w14:ligatures w14:val="none"/>
        </w:rPr>
        <w:t xml:space="preserve">  本条阐述本标准的适用范围。湿陷性黄土的湿陷；管线、雨水井、污水井破损漏水；地下工程施工等原因</w:t>
      </w:r>
      <w:r>
        <w:rPr>
          <w:rFonts w:hint="default" w:ascii="Times New Roman" w:hAnsi="Times New Roman" w:eastAsia="宋体" w:cs="Times New Roman"/>
          <w:kern w:val="0"/>
          <w:szCs w:val="20"/>
          <w14:ligatures w14:val="none"/>
        </w:rPr>
        <w:t>引起的</w:t>
      </w:r>
      <w:r>
        <w:rPr>
          <w:rFonts w:hint="default" w:ascii="Times New Roman" w:hAnsi="Times New Roman" w:eastAsia="宋体" w:cs="Times New Roman"/>
          <w:kern w:val="0"/>
          <w:szCs w:val="20"/>
          <w:lang w:val="en-US" w:eastAsia="zh-CN"/>
          <w14:ligatures w14:val="none"/>
        </w:rPr>
        <w:t>城市道路</w:t>
      </w:r>
      <w:r>
        <w:rPr>
          <w:rFonts w:hint="default" w:ascii="Times New Roman" w:hAnsi="Times New Roman" w:eastAsia="宋体" w:cs="Times New Roman"/>
          <w:kern w:val="0"/>
          <w:szCs w:val="20"/>
          <w:lang w:eastAsia="zh-CN"/>
          <w14:ligatures w14:val="none"/>
        </w:rPr>
        <w:t>塌陷隐患，</w:t>
      </w:r>
      <w:r>
        <w:rPr>
          <w:rFonts w:hint="default" w:ascii="Times New Roman" w:hAnsi="Times New Roman" w:eastAsia="宋体" w:cs="Times New Roman"/>
          <w:kern w:val="0"/>
          <w:szCs w:val="20"/>
          <w:lang w:val="en-US" w:eastAsia="zh-CN"/>
          <w14:ligatures w14:val="none"/>
        </w:rPr>
        <w:t>绝大多数集中在地下0-3m范围之内，即使产生个别大型塌陷隐患</w:t>
      </w:r>
      <w:r>
        <w:rPr>
          <w:rFonts w:hint="default" w:ascii="Times New Roman" w:hAnsi="Times New Roman" w:eastAsia="宋体" w:cs="Times New Roman"/>
          <w:kern w:val="0"/>
          <w:szCs w:val="20"/>
          <w14:ligatures w14:val="none"/>
        </w:rPr>
        <w:t>深度</w:t>
      </w:r>
      <w:r>
        <w:rPr>
          <w:rFonts w:hint="default" w:ascii="Times New Roman" w:hAnsi="Times New Roman" w:eastAsia="宋体" w:cs="Times New Roman"/>
          <w:kern w:val="0"/>
          <w:szCs w:val="20"/>
          <w:lang w:val="en-US" w:eastAsia="zh-CN"/>
          <w14:ligatures w14:val="none"/>
        </w:rPr>
        <w:t>也</w:t>
      </w:r>
      <w:r>
        <w:rPr>
          <w:rFonts w:hint="default" w:ascii="Times New Roman" w:hAnsi="Times New Roman" w:eastAsia="宋体" w:cs="Times New Roman"/>
          <w:kern w:val="0"/>
          <w:szCs w:val="20"/>
          <w14:ligatures w14:val="none"/>
        </w:rPr>
        <w:t>不会超过</w:t>
      </w:r>
      <w:r>
        <w:rPr>
          <w:rFonts w:hint="default" w:ascii="Times New Roman" w:hAnsi="Times New Roman" w:eastAsia="宋体" w:cs="Times New Roman"/>
          <w:kern w:val="0"/>
          <w:szCs w:val="20"/>
          <w:lang w:val="en-US" w:eastAsia="zh-CN"/>
          <w14:ligatures w14:val="none"/>
        </w:rPr>
        <w:t>2</w:t>
      </w:r>
      <w:r>
        <w:rPr>
          <w:rFonts w:hint="default" w:ascii="Times New Roman" w:hAnsi="Times New Roman" w:eastAsia="宋体" w:cs="Times New Roman"/>
          <w:kern w:val="0"/>
          <w:szCs w:val="20"/>
          <w14:ligatures w14:val="none"/>
        </w:rPr>
        <w:t>0m</w:t>
      </w:r>
      <w:r>
        <w:rPr>
          <w:rFonts w:hint="default" w:ascii="Times New Roman" w:hAnsi="Times New Roman" w:eastAsia="宋体" w:cs="Times New Roman"/>
          <w:kern w:val="0"/>
          <w:szCs w:val="20"/>
          <w:lang w:eastAsia="zh-CN"/>
          <w14:ligatures w14:val="none"/>
        </w:rPr>
        <w:t>。</w:t>
      </w:r>
      <w:r>
        <w:rPr>
          <w:rFonts w:hint="default" w:ascii="Times New Roman" w:hAnsi="Times New Roman" w:eastAsia="宋体" w:cs="Times New Roman"/>
          <w:kern w:val="0"/>
          <w:szCs w:val="20"/>
          <w:lang w:val="en-US" w:eastAsia="zh-CN"/>
          <w14:ligatures w14:val="none"/>
        </w:rPr>
        <w:t>本标准规定的</w:t>
      </w:r>
      <w:r>
        <w:rPr>
          <w:rFonts w:hint="default" w:ascii="Times New Roman" w:hAnsi="Times New Roman" w:eastAsia="宋体" w:cs="Times New Roman"/>
          <w:kern w:val="0"/>
          <w:szCs w:val="20"/>
          <w14:ligatures w14:val="none"/>
        </w:rPr>
        <w:t>山西省城镇道路路面以下20m</w:t>
      </w:r>
      <w:r>
        <w:rPr>
          <w:rFonts w:hint="default" w:ascii="Times New Roman" w:hAnsi="Times New Roman" w:eastAsia="宋体" w:cs="Times New Roman"/>
          <w:kern w:val="0"/>
          <w:szCs w:val="20"/>
          <w:lang w:val="en-US" w:eastAsia="zh-CN"/>
          <w14:ligatures w14:val="none"/>
        </w:rPr>
        <w:t>范围可实现山西省城市道路塌陷隐患全覆盖，</w:t>
      </w:r>
      <w:r>
        <w:rPr>
          <w:rFonts w:hint="default" w:ascii="Times New Roman" w:hAnsi="Times New Roman" w:eastAsia="宋体" w:cs="Times New Roman"/>
          <w:kern w:val="0"/>
          <w:szCs w:val="20"/>
          <w14:ligatures w14:val="none"/>
        </w:rPr>
        <w:t>深度大于</w:t>
      </w:r>
      <w:r>
        <w:rPr>
          <w:rFonts w:hint="default" w:ascii="Times New Roman" w:hAnsi="Times New Roman" w:eastAsia="宋体" w:cs="Times New Roman"/>
          <w:kern w:val="0"/>
          <w:szCs w:val="20"/>
          <w:lang w:val="en-US" w:eastAsia="zh-CN"/>
          <w14:ligatures w14:val="none"/>
        </w:rPr>
        <w:t>2</w:t>
      </w:r>
      <w:r>
        <w:rPr>
          <w:rFonts w:hint="default" w:ascii="Times New Roman" w:hAnsi="Times New Roman" w:eastAsia="宋体" w:cs="Times New Roman"/>
          <w:kern w:val="0"/>
          <w:szCs w:val="20"/>
          <w14:ligatures w14:val="none"/>
        </w:rPr>
        <w:t>0m的</w:t>
      </w:r>
      <w:r>
        <w:rPr>
          <w:rFonts w:hint="default" w:ascii="Times New Roman" w:hAnsi="Times New Roman" w:eastAsia="宋体" w:cs="Times New Roman"/>
          <w:kern w:val="0"/>
          <w:szCs w:val="20"/>
          <w:lang w:eastAsia="zh-CN"/>
          <w14:ligatures w14:val="none"/>
        </w:rPr>
        <w:t>塌陷隐患</w:t>
      </w:r>
      <w:r>
        <w:rPr>
          <w:rFonts w:hint="default" w:ascii="Times New Roman" w:hAnsi="Times New Roman" w:eastAsia="宋体" w:cs="Times New Roman"/>
          <w:kern w:val="0"/>
          <w:szCs w:val="20"/>
          <w14:ligatures w14:val="none"/>
        </w:rPr>
        <w:t>不属于本标准适用范围。</w:t>
      </w:r>
    </w:p>
    <w:p w14:paraId="011FA153">
      <w:pPr>
        <w:rPr>
          <w:rFonts w:hint="default" w:ascii="Times New Roman" w:hAnsi="Times New Roman" w:eastAsia="宋体" w:cs="Times New Roman"/>
          <w:kern w:val="0"/>
          <w:szCs w:val="20"/>
          <w14:ligatures w14:val="none"/>
        </w:rPr>
      </w:pPr>
      <w:r>
        <w:rPr>
          <w:rFonts w:hint="default" w:ascii="Times New Roman" w:hAnsi="Times New Roman" w:eastAsia="宋体" w:cs="Times New Roman"/>
          <w:kern w:val="0"/>
          <w:szCs w:val="20"/>
          <w14:ligatures w14:val="none"/>
        </w:rPr>
        <w:br w:type="page"/>
      </w:r>
    </w:p>
    <w:p w14:paraId="3E3FE59B">
      <w:pPr>
        <w:pStyle w:val="2"/>
        <w:spacing w:before="312" w:after="312"/>
        <w:rPr>
          <w:rFonts w:hint="eastAsia"/>
        </w:rPr>
      </w:pPr>
      <w:bookmarkStart w:id="277" w:name="_Toc32237"/>
      <w:bookmarkStart w:id="278" w:name="_Toc11058"/>
      <w:r>
        <w:rPr>
          <w:rFonts w:hint="eastAsia"/>
          <w:lang w:val="en-US" w:eastAsia="zh-CN"/>
        </w:rPr>
        <w:t>2</w:t>
      </w:r>
      <w:r>
        <w:rPr>
          <w:rFonts w:hint="eastAsia"/>
        </w:rPr>
        <w:t xml:space="preserve"> 术语和符号</w:t>
      </w:r>
      <w:bookmarkEnd w:id="277"/>
      <w:bookmarkEnd w:id="278"/>
    </w:p>
    <w:p w14:paraId="401DD2F6">
      <w:pPr>
        <w:pStyle w:val="4"/>
        <w:spacing w:before="159" w:after="159"/>
        <w:rPr>
          <w:rFonts w:eastAsia="宋体"/>
          <w:b/>
          <w:kern w:val="2"/>
          <w:position w:val="0"/>
          <w:sz w:val="21"/>
          <w:szCs w:val="21"/>
        </w:rPr>
      </w:pPr>
      <w:bookmarkStart w:id="279" w:name="_Toc26529"/>
      <w:bookmarkStart w:id="280" w:name="_Toc27620"/>
      <w:bookmarkStart w:id="281" w:name="_Toc19176"/>
      <w:bookmarkStart w:id="282" w:name="_Toc10166"/>
      <w:bookmarkStart w:id="283" w:name="_Toc2427"/>
      <w:bookmarkStart w:id="284" w:name="_Toc23791"/>
      <w:bookmarkStart w:id="285" w:name="_Toc19788"/>
      <w:bookmarkStart w:id="286" w:name="_Toc22206"/>
      <w:bookmarkStart w:id="287" w:name="_Toc21748"/>
      <w:bookmarkStart w:id="288" w:name="_Toc15466"/>
      <w:bookmarkStart w:id="289" w:name="_Toc17812"/>
      <w:bookmarkStart w:id="290" w:name="_Toc28127"/>
      <w:bookmarkStart w:id="291" w:name="_Toc8977"/>
      <w:r>
        <w:rPr>
          <w:rFonts w:hint="eastAsia" w:ascii="Times New Roman" w:hAnsi="Times New Roman"/>
        </w:rPr>
        <w:t>2.1  术  语</w:t>
      </w:r>
      <w:r>
        <w:rPr>
          <w:rFonts w:eastAsia="宋体"/>
          <w:b/>
          <w:kern w:val="2"/>
          <w:position w:val="0"/>
          <w:sz w:val="21"/>
          <w:szCs w:val="21"/>
        </w:rPr>
        <w:fldChar w:fldCharType="begin"/>
      </w:r>
      <w:r>
        <w:rPr>
          <w:rFonts w:eastAsia="宋体"/>
          <w:b/>
          <w:kern w:val="2"/>
          <w:position w:val="0"/>
          <w:sz w:val="21"/>
          <w:szCs w:val="21"/>
        </w:rPr>
        <w:instrText xml:space="preserve">TC  "2.1  Terms" \l2 </w:instrText>
      </w:r>
      <w:r>
        <w:rPr>
          <w:rFonts w:eastAsia="宋体"/>
          <w:b/>
          <w:kern w:val="2"/>
          <w:position w:val="0"/>
          <w:sz w:val="21"/>
          <w:szCs w:val="21"/>
        </w:rPr>
        <w:fldChar w:fldCharType="end"/>
      </w:r>
      <w:bookmarkEnd w:id="279"/>
      <w:bookmarkEnd w:id="280"/>
      <w:bookmarkEnd w:id="281"/>
      <w:bookmarkEnd w:id="282"/>
      <w:bookmarkEnd w:id="283"/>
      <w:bookmarkEnd w:id="284"/>
      <w:bookmarkEnd w:id="285"/>
      <w:bookmarkEnd w:id="286"/>
      <w:bookmarkEnd w:id="287"/>
      <w:bookmarkEnd w:id="288"/>
      <w:bookmarkEnd w:id="289"/>
      <w:bookmarkEnd w:id="290"/>
      <w:bookmarkEnd w:id="291"/>
    </w:p>
    <w:p w14:paraId="533308D9">
      <w:pPr>
        <w:widowControl/>
        <w:autoSpaceDE w:val="0"/>
        <w:autoSpaceDN w:val="0"/>
        <w:rPr>
          <w:rFonts w:hint="default" w:ascii="Times New Roman" w:hAnsi="Times New Roman" w:eastAsia="宋体" w:cs="Times New Roman"/>
          <w:kern w:val="0"/>
          <w:szCs w:val="20"/>
          <w14:ligatures w14:val="none"/>
        </w:rPr>
      </w:pPr>
      <w:r>
        <w:rPr>
          <w:rFonts w:hint="default" w:ascii="Times New Roman" w:hAnsi="Times New Roman" w:eastAsia="宋体" w:cs="Times New Roman"/>
          <w:b/>
          <w:bCs/>
          <w:kern w:val="0"/>
          <w:szCs w:val="20"/>
          <w14:ligatures w14:val="none"/>
        </w:rPr>
        <w:t>2.1.</w:t>
      </w:r>
      <w:r>
        <w:rPr>
          <w:rFonts w:hint="eastAsia" w:ascii="Times New Roman" w:hAnsi="Times New Roman" w:eastAsia="宋体" w:cs="Times New Roman"/>
          <w:b/>
          <w:bCs/>
          <w:kern w:val="0"/>
          <w:szCs w:val="20"/>
          <w14:ligatures w14:val="none"/>
        </w:rPr>
        <w:t>3</w:t>
      </w:r>
      <w:r>
        <w:rPr>
          <w:rFonts w:hint="default" w:ascii="Times New Roman" w:hAnsi="Times New Roman" w:eastAsia="宋体" w:cs="Times New Roman"/>
          <w:kern w:val="0"/>
          <w:szCs w:val="20"/>
          <w14:ligatures w14:val="none"/>
        </w:rPr>
        <w:t xml:space="preserve">  </w:t>
      </w:r>
      <w:r>
        <w:rPr>
          <w:rFonts w:hint="eastAsia" w:ascii="Times New Roman" w:hAnsi="Times New Roman" w:eastAsia="宋体" w:cs="Times New Roman"/>
          <w:kern w:val="0"/>
          <w:szCs w:val="20"/>
          <w14:ligatures w14:val="none"/>
        </w:rPr>
        <w:t>地下</w:t>
      </w:r>
      <w:r>
        <w:rPr>
          <w:rFonts w:hint="default" w:ascii="Times New Roman" w:hAnsi="Times New Roman" w:eastAsia="宋体" w:cs="Times New Roman"/>
          <w:kern w:val="0"/>
          <w:szCs w:val="20"/>
          <w14:ligatures w14:val="none"/>
        </w:rPr>
        <w:t>空洞</w:t>
      </w:r>
      <w:r>
        <w:rPr>
          <w:rFonts w:hint="eastAsia" w:ascii="Times New Roman" w:hAnsi="Times New Roman" w:eastAsia="宋体" w:cs="Times New Roman"/>
          <w:kern w:val="0"/>
          <w:szCs w:val="20"/>
          <w14:ligatures w14:val="none"/>
        </w:rPr>
        <w:t>位于地基土中，规模大小不一，其上下界面一般均不平整，对上部土体或结构具有失稳风险</w:t>
      </w:r>
      <w:r>
        <w:rPr>
          <w:rFonts w:hint="eastAsia" w:ascii="Times New Roman" w:hAnsi="Times New Roman" w:eastAsia="宋体" w:cs="Times New Roman"/>
          <w:kern w:val="0"/>
          <w:szCs w:val="20"/>
          <w:lang w:eastAsia="zh-CN"/>
          <w14:ligatures w14:val="none"/>
        </w:rPr>
        <w:t>。</w:t>
      </w:r>
      <w:r>
        <w:rPr>
          <w:rFonts w:hint="eastAsia" w:ascii="Times New Roman" w:hAnsi="Times New Roman" w:eastAsia="宋体" w:cs="Times New Roman"/>
          <w:kern w:val="0"/>
          <w:szCs w:val="20"/>
          <w14:ligatures w14:val="none"/>
        </w:rPr>
        <w:t>地下</w:t>
      </w:r>
      <w:r>
        <w:rPr>
          <w:rFonts w:hint="default" w:ascii="Times New Roman" w:hAnsi="Times New Roman" w:eastAsia="宋体" w:cs="Times New Roman"/>
          <w:kern w:val="0"/>
          <w:szCs w:val="20"/>
          <w14:ligatures w14:val="none"/>
        </w:rPr>
        <w:t>空洞和</w:t>
      </w:r>
      <w:r>
        <w:rPr>
          <w:rFonts w:hint="eastAsia" w:ascii="Times New Roman" w:hAnsi="Times New Roman" w:eastAsia="宋体" w:cs="Times New Roman"/>
          <w:kern w:val="0"/>
          <w:szCs w:val="20"/>
          <w14:ligatures w14:val="none"/>
        </w:rPr>
        <w:t>层间</w:t>
      </w:r>
      <w:r>
        <w:rPr>
          <w:rFonts w:hint="default" w:ascii="Times New Roman" w:hAnsi="Times New Roman" w:eastAsia="宋体" w:cs="Times New Roman"/>
          <w:kern w:val="0"/>
          <w:szCs w:val="20"/>
          <w14:ligatures w14:val="none"/>
        </w:rPr>
        <w:t>脱空对道路安全影响程度差别较大，但暂无国家标准和行业标准对</w:t>
      </w:r>
      <w:r>
        <w:rPr>
          <w:rFonts w:hint="eastAsia" w:ascii="Times New Roman" w:hAnsi="Times New Roman" w:eastAsia="宋体" w:cs="Times New Roman"/>
          <w:kern w:val="0"/>
          <w:szCs w:val="20"/>
          <w14:ligatures w14:val="none"/>
        </w:rPr>
        <w:t>地下</w:t>
      </w:r>
      <w:r>
        <w:rPr>
          <w:rFonts w:hint="default" w:ascii="Times New Roman" w:hAnsi="Times New Roman" w:eastAsia="宋体" w:cs="Times New Roman"/>
          <w:kern w:val="0"/>
          <w:szCs w:val="20"/>
          <w14:ligatures w14:val="none"/>
        </w:rPr>
        <w:t>空洞和</w:t>
      </w:r>
      <w:r>
        <w:rPr>
          <w:rFonts w:hint="eastAsia" w:ascii="Times New Roman" w:hAnsi="Times New Roman" w:eastAsia="宋体" w:cs="Times New Roman"/>
          <w:kern w:val="0"/>
          <w:szCs w:val="20"/>
          <w14:ligatures w14:val="none"/>
        </w:rPr>
        <w:t>层间</w:t>
      </w:r>
      <w:r>
        <w:rPr>
          <w:rFonts w:hint="default" w:ascii="Times New Roman" w:hAnsi="Times New Roman" w:eastAsia="宋体" w:cs="Times New Roman"/>
          <w:kern w:val="0"/>
          <w:szCs w:val="20"/>
          <w14:ligatures w14:val="none"/>
        </w:rPr>
        <w:t>脱空进行定量区分。为更好地规范和指导</w:t>
      </w:r>
      <w:r>
        <w:rPr>
          <w:rFonts w:hint="eastAsia" w:ascii="Times New Roman" w:hAnsi="Times New Roman" w:eastAsia="宋体" w:cs="Times New Roman"/>
          <w:kern w:val="0"/>
          <w:szCs w:val="20"/>
          <w:lang w:val="en-US" w:eastAsia="zh-CN"/>
          <w14:ligatures w14:val="none"/>
        </w:rPr>
        <w:t>山西省</w:t>
      </w:r>
      <w:r>
        <w:rPr>
          <w:rFonts w:hint="default" w:ascii="Times New Roman" w:hAnsi="Times New Roman" w:eastAsia="宋体" w:cs="Times New Roman"/>
          <w:kern w:val="0"/>
          <w:szCs w:val="20"/>
          <w14:ligatures w14:val="none"/>
        </w:rPr>
        <w:t>道路</w:t>
      </w:r>
      <w:r>
        <w:rPr>
          <w:rFonts w:hint="eastAsia" w:ascii="Times New Roman" w:hAnsi="Times New Roman" w:eastAsia="宋体" w:cs="Times New Roman"/>
          <w:kern w:val="0"/>
          <w:szCs w:val="20"/>
          <w:lang w:eastAsia="zh-CN"/>
          <w14:ligatures w14:val="none"/>
        </w:rPr>
        <w:t>塌陷隐患</w:t>
      </w:r>
      <w:r>
        <w:rPr>
          <w:rFonts w:hint="default" w:ascii="Times New Roman" w:hAnsi="Times New Roman" w:eastAsia="宋体" w:cs="Times New Roman"/>
          <w:kern w:val="0"/>
          <w:szCs w:val="20"/>
          <w14:ligatures w14:val="none"/>
        </w:rPr>
        <w:t>探测工作，起草单位通过对</w:t>
      </w:r>
      <w:r>
        <w:rPr>
          <w:rFonts w:hint="eastAsia" w:ascii="Times New Roman" w:hAnsi="Times New Roman" w:eastAsia="宋体" w:cs="Times New Roman"/>
          <w:kern w:val="0"/>
          <w:szCs w:val="20"/>
          <w:lang w:val="en-US" w:eastAsia="zh-CN"/>
          <w14:ligatures w14:val="none"/>
        </w:rPr>
        <w:t>山西省</w:t>
      </w:r>
      <w:r>
        <w:rPr>
          <w:rFonts w:hint="default" w:ascii="Times New Roman" w:hAnsi="Times New Roman" w:eastAsia="宋体" w:cs="Times New Roman"/>
          <w:kern w:val="0"/>
          <w:szCs w:val="20"/>
          <w14:ligatures w14:val="none"/>
        </w:rPr>
        <w:t>城镇道路管理养护单位调研，并对</w:t>
      </w:r>
      <w:r>
        <w:rPr>
          <w:rFonts w:hint="eastAsia" w:ascii="Times New Roman" w:hAnsi="Times New Roman" w:eastAsia="宋体" w:cs="Times New Roman"/>
          <w:kern w:val="0"/>
          <w:szCs w:val="20"/>
          <w:lang w:val="en-US" w:eastAsia="zh-CN"/>
          <w14:ligatures w14:val="none"/>
        </w:rPr>
        <w:t>省内</w:t>
      </w:r>
      <w:r>
        <w:rPr>
          <w:rFonts w:hint="default" w:ascii="Times New Roman" w:hAnsi="Times New Roman" w:eastAsia="宋体" w:cs="Times New Roman"/>
          <w:kern w:val="0"/>
          <w:szCs w:val="20"/>
          <w14:ligatures w14:val="none"/>
        </w:rPr>
        <w:t>城镇道路</w:t>
      </w:r>
      <w:r>
        <w:rPr>
          <w:rFonts w:hint="eastAsia" w:ascii="Times New Roman" w:hAnsi="Times New Roman" w:eastAsia="宋体" w:cs="Times New Roman"/>
          <w:kern w:val="0"/>
          <w:szCs w:val="20"/>
          <w:lang w:eastAsia="zh-CN"/>
          <w14:ligatures w14:val="none"/>
        </w:rPr>
        <w:t>塌陷隐患</w:t>
      </w:r>
      <w:r>
        <w:rPr>
          <w:rFonts w:hint="default" w:ascii="Times New Roman" w:hAnsi="Times New Roman" w:eastAsia="宋体" w:cs="Times New Roman"/>
          <w:kern w:val="0"/>
          <w:szCs w:val="20"/>
          <w14:ligatures w14:val="none"/>
        </w:rPr>
        <w:t>进行统计发现，净空高度大于0.5m的洞体对道路安全威胁相对更大，处置方式与净空较小</w:t>
      </w:r>
      <w:r>
        <w:rPr>
          <w:rFonts w:hint="eastAsia" w:ascii="Times New Roman" w:hAnsi="Times New Roman" w:eastAsia="宋体" w:cs="Times New Roman"/>
          <w:kern w:val="0"/>
          <w:szCs w:val="20"/>
          <w:lang w:eastAsia="zh"/>
          <w14:ligatures w14:val="none"/>
        </w:rPr>
        <w:t>的</w:t>
      </w:r>
      <w:r>
        <w:rPr>
          <w:rFonts w:hint="eastAsia" w:ascii="Times New Roman" w:hAnsi="Times New Roman" w:eastAsia="宋体" w:cs="Times New Roman"/>
          <w:kern w:val="0"/>
          <w:szCs w:val="20"/>
          <w14:ligatures w14:val="none"/>
        </w:rPr>
        <w:t>地下</w:t>
      </w:r>
      <w:r>
        <w:rPr>
          <w:rFonts w:hint="default" w:ascii="Times New Roman" w:hAnsi="Times New Roman" w:eastAsia="宋体" w:cs="Times New Roman"/>
          <w:kern w:val="0"/>
          <w:szCs w:val="20"/>
          <w14:ligatures w14:val="none"/>
        </w:rPr>
        <w:t>空洞也有所不同。所以，根据调研实践经验，为便于</w:t>
      </w:r>
      <w:r>
        <w:rPr>
          <w:rFonts w:hint="eastAsia" w:ascii="Times New Roman" w:hAnsi="Times New Roman" w:eastAsia="宋体" w:cs="Times New Roman"/>
          <w:kern w:val="0"/>
          <w:szCs w:val="20"/>
          <w:lang w:eastAsia="zh-CN"/>
          <w14:ligatures w14:val="none"/>
        </w:rPr>
        <w:t>塌陷隐患</w:t>
      </w:r>
      <w:r>
        <w:rPr>
          <w:rFonts w:hint="default" w:ascii="Times New Roman" w:hAnsi="Times New Roman" w:eastAsia="宋体" w:cs="Times New Roman"/>
          <w:kern w:val="0"/>
          <w:szCs w:val="20"/>
          <w14:ligatures w14:val="none"/>
        </w:rPr>
        <w:t>定性、更好地指导探测和养护工作，一般将</w:t>
      </w:r>
      <w:r>
        <w:rPr>
          <w:rFonts w:hint="eastAsia" w:ascii="Times New Roman" w:hAnsi="Times New Roman" w:eastAsia="宋体" w:cs="Times New Roman"/>
          <w:kern w:val="0"/>
          <w:szCs w:val="20"/>
          <w14:ligatures w14:val="none"/>
        </w:rPr>
        <w:t>地下</w:t>
      </w:r>
      <w:r>
        <w:rPr>
          <w:rFonts w:hint="default" w:ascii="Times New Roman" w:hAnsi="Times New Roman" w:eastAsia="宋体" w:cs="Times New Roman"/>
          <w:kern w:val="0"/>
          <w:szCs w:val="20"/>
          <w14:ligatures w14:val="none"/>
        </w:rPr>
        <w:t>空洞净空高度按大于等于0.5m进行划分，</w:t>
      </w:r>
      <w:r>
        <w:rPr>
          <w:rFonts w:hint="eastAsia" w:ascii="Times New Roman" w:hAnsi="Times New Roman" w:eastAsia="宋体" w:cs="Times New Roman"/>
          <w:kern w:val="0"/>
          <w:szCs w:val="20"/>
          <w14:ligatures w14:val="none"/>
        </w:rPr>
        <w:t>层间</w:t>
      </w:r>
      <w:r>
        <w:rPr>
          <w:rFonts w:hint="default" w:ascii="Times New Roman" w:hAnsi="Times New Roman" w:eastAsia="宋体" w:cs="Times New Roman"/>
          <w:kern w:val="0"/>
          <w:szCs w:val="20"/>
          <w14:ligatures w14:val="none"/>
        </w:rPr>
        <w:t>脱空净空高度按小于0.5m进行划分。</w:t>
      </w:r>
    </w:p>
    <w:p w14:paraId="67E752BB">
      <w:pPr>
        <w:widowControl/>
        <w:autoSpaceDE w:val="0"/>
        <w:autoSpaceDN w:val="0"/>
        <w:rPr>
          <w:rFonts w:hint="default" w:ascii="Times New Roman" w:hAnsi="Times New Roman" w:eastAsia="宋体" w:cs="Times New Roman"/>
          <w:kern w:val="0"/>
          <w:szCs w:val="20"/>
          <w14:ligatures w14:val="none"/>
        </w:rPr>
      </w:pPr>
      <w:r>
        <w:rPr>
          <w:rFonts w:hint="default" w:ascii="Times New Roman" w:hAnsi="Times New Roman" w:eastAsia="宋体" w:cs="Times New Roman"/>
          <w:b/>
          <w:bCs/>
          <w:kern w:val="0"/>
          <w:szCs w:val="20"/>
          <w14:ligatures w14:val="none"/>
        </w:rPr>
        <w:t>2.1.</w:t>
      </w:r>
      <w:r>
        <w:rPr>
          <w:rFonts w:hint="eastAsia" w:ascii="Times New Roman" w:hAnsi="Times New Roman" w:eastAsia="宋体" w:cs="Times New Roman"/>
          <w:b/>
          <w:bCs/>
          <w:kern w:val="0"/>
          <w:szCs w:val="20"/>
          <w14:ligatures w14:val="none"/>
        </w:rPr>
        <w:t>4</w:t>
      </w:r>
      <w:r>
        <w:rPr>
          <w:rFonts w:hint="default" w:ascii="Times New Roman" w:hAnsi="Times New Roman" w:eastAsia="宋体" w:cs="Times New Roman"/>
          <w:kern w:val="0"/>
          <w:szCs w:val="20"/>
          <w14:ligatures w14:val="none"/>
        </w:rPr>
        <w:t xml:space="preserve">  层间</w:t>
      </w:r>
      <w:r>
        <w:rPr>
          <w:rFonts w:hint="eastAsia" w:ascii="Times New Roman" w:hAnsi="Times New Roman" w:eastAsia="宋体" w:cs="Times New Roman"/>
          <w:kern w:val="0"/>
          <w:szCs w:val="20"/>
          <w14:ligatures w14:val="none"/>
        </w:rPr>
        <w:t>脱空位于地面硬壳层与地基土之间，埋置深度浅</w:t>
      </w:r>
      <w:r>
        <w:rPr>
          <w:rFonts w:hint="eastAsia" w:ascii="Times New Roman" w:hAnsi="Times New Roman" w:eastAsia="宋体" w:cs="Times New Roman"/>
          <w:kern w:val="0"/>
          <w:szCs w:val="20"/>
          <w:lang w:eastAsia="zh-CN"/>
          <w14:ligatures w14:val="none"/>
        </w:rPr>
        <w:t>，</w:t>
      </w:r>
      <w:r>
        <w:rPr>
          <w:rFonts w:hint="eastAsia" w:ascii="Times New Roman" w:hAnsi="Times New Roman" w:eastAsia="宋体" w:cs="Times New Roman"/>
          <w:kern w:val="0"/>
          <w:szCs w:val="20"/>
          <w14:ligatures w14:val="none"/>
        </w:rPr>
        <w:t>常见于刚性、半刚性路面下方，一般表现为平面尺寸大于垂向高度特点。</w:t>
      </w:r>
    </w:p>
    <w:p w14:paraId="69324E49">
      <w:pPr>
        <w:widowControl/>
        <w:autoSpaceDE w:val="0"/>
        <w:autoSpaceDN w:val="0"/>
        <w:rPr>
          <w:rFonts w:hint="default" w:ascii="Times New Roman" w:hAnsi="Times New Roman" w:eastAsia="宋体" w:cs="Times New Roman"/>
          <w:kern w:val="0"/>
          <w:szCs w:val="20"/>
          <w14:ligatures w14:val="none"/>
        </w:rPr>
      </w:pPr>
      <w:r>
        <w:rPr>
          <w:rFonts w:hint="default" w:ascii="Times New Roman" w:hAnsi="Times New Roman" w:eastAsia="宋体" w:cs="Times New Roman"/>
          <w:b/>
          <w:bCs/>
          <w:kern w:val="0"/>
          <w:szCs w:val="20"/>
          <w14:ligatures w14:val="none"/>
        </w:rPr>
        <w:t>2.1.5</w:t>
      </w:r>
      <w:r>
        <w:rPr>
          <w:rFonts w:hint="eastAsia" w:ascii="Times New Roman" w:hAnsi="Times New Roman" w:eastAsia="宋体" w:cs="Times New Roman"/>
          <w:kern w:val="0"/>
          <w:szCs w:val="20"/>
          <w:lang w:val="en-US" w:eastAsia="zh-CN"/>
          <w14:ligatures w14:val="none"/>
        </w:rPr>
        <w:t xml:space="preserve">  </w:t>
      </w:r>
      <w:r>
        <w:rPr>
          <w:rFonts w:hint="default" w:ascii="Times New Roman" w:hAnsi="Times New Roman" w:eastAsia="宋体" w:cs="Times New Roman"/>
          <w:kern w:val="0"/>
          <w:szCs w:val="20"/>
          <w14:ligatures w14:val="none"/>
        </w:rPr>
        <w:t>疏松体</w:t>
      </w:r>
      <w:r>
        <w:rPr>
          <w:rFonts w:hint="eastAsia" w:ascii="Times New Roman" w:hAnsi="Times New Roman" w:eastAsia="宋体" w:cs="Times New Roman"/>
          <w:kern w:val="0"/>
          <w:szCs w:val="20"/>
          <w14:ligatures w14:val="none"/>
        </w:rPr>
        <w:t>相对周边土体，具有结构不均匀、松散、密实度低、强度低、高压缩性等特点</w:t>
      </w:r>
      <w:r>
        <w:rPr>
          <w:rFonts w:hint="eastAsia" w:ascii="Times New Roman" w:hAnsi="Times New Roman" w:eastAsia="宋体" w:cs="Times New Roman"/>
          <w:kern w:val="0"/>
          <w:szCs w:val="20"/>
          <w:lang w:eastAsia="zh-CN"/>
          <w14:ligatures w14:val="none"/>
        </w:rPr>
        <w:t>。</w:t>
      </w:r>
      <w:r>
        <w:rPr>
          <w:rFonts w:hint="eastAsia" w:ascii="Times New Roman" w:hAnsi="Times New Roman" w:eastAsia="宋体" w:cs="Times New Roman"/>
          <w:kern w:val="0"/>
          <w:szCs w:val="20"/>
          <w14:ligatures w14:val="none"/>
        </w:rPr>
        <w:t>强度随疏松体的松散程度增大而降低</w:t>
      </w:r>
      <w:r>
        <w:rPr>
          <w:rFonts w:hint="eastAsia" w:ascii="Times New Roman" w:hAnsi="Times New Roman" w:eastAsia="宋体" w:cs="Times New Roman"/>
          <w:kern w:val="0"/>
          <w:szCs w:val="20"/>
          <w:lang w:eastAsia="zh-CN"/>
          <w14:ligatures w14:val="none"/>
        </w:rPr>
        <w:t>。</w:t>
      </w:r>
      <w:r>
        <w:rPr>
          <w:rFonts w:hint="eastAsia" w:ascii="Times New Roman" w:hAnsi="Times New Roman" w:eastAsia="宋体" w:cs="Times New Roman"/>
          <w:kern w:val="0"/>
          <w:szCs w:val="20"/>
          <w14:ligatures w14:val="none"/>
        </w:rPr>
        <w:t>疏松体范围逐渐扩大到一定程度，其自身承载力降低，内部土体发生坍塌，疏松体上部发展为空洞，在路基与基层之间、 基层和面层之间会出现脱空</w:t>
      </w:r>
      <w:r>
        <w:rPr>
          <w:rFonts w:hint="eastAsia" w:ascii="Times New Roman" w:hAnsi="Times New Roman" w:eastAsia="宋体" w:cs="Times New Roman"/>
          <w:kern w:val="0"/>
          <w:szCs w:val="20"/>
          <w:lang w:eastAsia="zh-CN"/>
          <w14:ligatures w14:val="none"/>
        </w:rPr>
        <w:t>。</w:t>
      </w:r>
    </w:p>
    <w:p w14:paraId="01CC82DB">
      <w:pPr>
        <w:widowControl/>
        <w:autoSpaceDE w:val="0"/>
        <w:autoSpaceDN w:val="0"/>
        <w:rPr>
          <w:rFonts w:hint="default" w:ascii="Times New Roman" w:hAnsi="Times New Roman" w:eastAsia="宋体" w:cs="Times New Roman"/>
          <w:kern w:val="0"/>
          <w:szCs w:val="20"/>
          <w14:ligatures w14:val="none"/>
        </w:rPr>
      </w:pPr>
    </w:p>
    <w:p w14:paraId="1B169F90">
      <w:pPr>
        <w:widowControl/>
        <w:autoSpaceDE w:val="0"/>
        <w:autoSpaceDN w:val="0"/>
        <w:rPr>
          <w:rFonts w:hint="default" w:ascii="Times New Roman" w:hAnsi="Times New Roman" w:eastAsia="宋体" w:cs="Times New Roman"/>
          <w:kern w:val="0"/>
          <w:szCs w:val="20"/>
          <w14:ligatures w14:val="none"/>
        </w:rPr>
        <w:sectPr>
          <w:pgSz w:w="11906" w:h="16838"/>
          <w:pgMar w:top="1701" w:right="1531" w:bottom="1701" w:left="1531" w:header="851" w:footer="992" w:gutter="0"/>
          <w:cols w:space="425" w:num="1"/>
          <w:docGrid w:type="lines" w:linePitch="312" w:charSpace="0"/>
        </w:sectPr>
      </w:pPr>
    </w:p>
    <w:p w14:paraId="28721C3C">
      <w:pPr>
        <w:pStyle w:val="2"/>
        <w:spacing w:before="312" w:after="312"/>
        <w:rPr>
          <w:rFonts w:hint="eastAsia"/>
        </w:rPr>
      </w:pPr>
      <w:bookmarkStart w:id="292" w:name="_Toc191400168"/>
      <w:bookmarkStart w:id="293" w:name="_Toc2761"/>
      <w:bookmarkStart w:id="294" w:name="_Toc191399777"/>
      <w:bookmarkStart w:id="295" w:name="_Toc30686"/>
      <w:bookmarkStart w:id="296" w:name="_Toc191024215"/>
      <w:r>
        <w:rPr>
          <w:rFonts w:hint="eastAsia"/>
        </w:rPr>
        <w:t>3 基本规定</w:t>
      </w:r>
      <w:bookmarkEnd w:id="292"/>
      <w:bookmarkEnd w:id="293"/>
      <w:bookmarkEnd w:id="294"/>
      <w:bookmarkEnd w:id="295"/>
      <w:bookmarkEnd w:id="296"/>
    </w:p>
    <w:p w14:paraId="6A3D87FC">
      <w:pPr>
        <w:widowControl/>
        <w:autoSpaceDE w:val="0"/>
        <w:autoSpaceDN w:val="0"/>
        <w:rPr>
          <w:rFonts w:hint="eastAsia" w:ascii="Times New Roman" w:hAnsi="Times New Roman" w:eastAsia="宋体"/>
        </w:rPr>
      </w:pPr>
      <w:r>
        <w:rPr>
          <w:rFonts w:hint="eastAsia" w:ascii="Times New Roman" w:hAnsi="Times New Roman" w:eastAsia="宋体"/>
          <w:b/>
          <w:bCs/>
        </w:rPr>
        <w:t>3.0.</w:t>
      </w:r>
      <w:r>
        <w:rPr>
          <w:rFonts w:hint="eastAsia" w:ascii="Times New Roman" w:hAnsi="Times New Roman" w:eastAsia="宋体"/>
          <w:b/>
          <w:bCs/>
          <w:lang w:val="en-US" w:eastAsia="zh-CN"/>
        </w:rPr>
        <w:t>1</w:t>
      </w:r>
      <w:r>
        <w:rPr>
          <w:rFonts w:hint="eastAsia" w:ascii="Times New Roman" w:hAnsi="Times New Roman" w:eastAsia="宋体"/>
        </w:rPr>
        <w:t xml:space="preserve">  城镇道路</w:t>
      </w:r>
      <w:r>
        <w:rPr>
          <w:rFonts w:hint="eastAsia" w:ascii="Times New Roman" w:hAnsi="Times New Roman" w:eastAsia="宋体"/>
          <w:lang w:eastAsia="zh-CN"/>
        </w:rPr>
        <w:t>塌陷隐患</w:t>
      </w:r>
      <w:r>
        <w:rPr>
          <w:rFonts w:hint="eastAsia" w:ascii="Times New Roman" w:hAnsi="Times New Roman" w:eastAsia="宋体"/>
        </w:rPr>
        <w:t>是严重威胁人员出行的安全隐患，地球物理技术探测技术难度高、安全责任大，且得到的探测结果具有非接触、非视觉可视的特点</w:t>
      </w:r>
      <w:r>
        <w:rPr>
          <w:rFonts w:hint="eastAsia" w:ascii="Times New Roman" w:hAnsi="Times New Roman" w:eastAsia="宋体"/>
          <w:lang w:eastAsia="zh-CN"/>
        </w:rPr>
        <w:t>。</w:t>
      </w:r>
      <w:r>
        <w:rPr>
          <w:rFonts w:hint="eastAsia" w:ascii="Times New Roman" w:hAnsi="Times New Roman" w:eastAsia="宋体"/>
        </w:rPr>
        <w:t>因此，</w:t>
      </w:r>
      <w:r>
        <w:rPr>
          <w:rFonts w:hint="eastAsia" w:ascii="Times New Roman" w:hAnsi="Times New Roman" w:eastAsia="宋体"/>
          <w:lang w:val="en-US" w:eastAsia="zh-CN"/>
        </w:rPr>
        <w:t>为保证探测质量，</w:t>
      </w:r>
      <w:r>
        <w:rPr>
          <w:rFonts w:hint="eastAsia" w:ascii="Times New Roman" w:hAnsi="Times New Roman" w:eastAsia="宋体"/>
        </w:rPr>
        <w:t>作业前要尽量充分收集资料，选用最合理的探测方法</w:t>
      </w:r>
      <w:r>
        <w:rPr>
          <w:rFonts w:hint="eastAsia" w:ascii="Times New Roman" w:hAnsi="Times New Roman" w:eastAsia="宋体"/>
          <w:lang w:eastAsia="zh-CN"/>
        </w:rPr>
        <w:t>，</w:t>
      </w:r>
      <w:r>
        <w:rPr>
          <w:rFonts w:hint="eastAsia" w:ascii="Times New Roman" w:hAnsi="Times New Roman" w:eastAsia="宋体"/>
          <w:lang w:val="en-US" w:eastAsia="zh-CN"/>
        </w:rPr>
        <w:t>并严格按工作流程进行</w:t>
      </w:r>
      <w:r>
        <w:rPr>
          <w:rFonts w:hint="eastAsia" w:ascii="Times New Roman" w:hAnsi="Times New Roman" w:eastAsia="宋体"/>
        </w:rPr>
        <w:t>。</w:t>
      </w:r>
    </w:p>
    <w:p w14:paraId="5596AE01">
      <w:pPr>
        <w:widowControl/>
        <w:autoSpaceDE w:val="0"/>
        <w:autoSpaceDN w:val="0"/>
        <w:rPr>
          <w:rFonts w:hint="eastAsia" w:ascii="Times New Roman" w:hAnsi="Times New Roman" w:eastAsia="宋体"/>
        </w:rPr>
      </w:pPr>
      <w:r>
        <w:rPr>
          <w:rFonts w:hint="eastAsia" w:ascii="Times New Roman" w:hAnsi="Times New Roman" w:eastAsia="宋体"/>
          <w:b/>
          <w:bCs/>
        </w:rPr>
        <w:t>3.0.</w:t>
      </w:r>
      <w:r>
        <w:rPr>
          <w:rFonts w:hint="eastAsia" w:ascii="Times New Roman" w:hAnsi="Times New Roman" w:eastAsia="宋体"/>
          <w:b/>
          <w:bCs/>
          <w:lang w:val="en-US" w:eastAsia="zh-CN"/>
        </w:rPr>
        <w:t>2</w:t>
      </w:r>
      <w:r>
        <w:rPr>
          <w:rFonts w:hint="eastAsia" w:ascii="Times New Roman" w:hAnsi="Times New Roman" w:eastAsia="宋体"/>
        </w:rPr>
        <w:t xml:space="preserve">  本条贯彻了国家关于市政设施精细化养护的要求，根据城镇道路</w:t>
      </w:r>
      <w:r>
        <w:rPr>
          <w:rFonts w:hint="eastAsia" w:ascii="Times New Roman" w:hAnsi="Times New Roman" w:eastAsia="宋体"/>
          <w:lang w:eastAsia="zh-CN"/>
        </w:rPr>
        <w:t>塌陷隐患</w:t>
      </w:r>
      <w:r>
        <w:rPr>
          <w:rFonts w:hint="eastAsia" w:ascii="Times New Roman" w:hAnsi="Times New Roman" w:eastAsia="宋体"/>
        </w:rPr>
        <w:t>探测的情形，把探测类型归纳为定期探测、专项探测和应急探测，从而制定更精准、更经济、更科学技术方案。</w:t>
      </w:r>
    </w:p>
    <w:p w14:paraId="50236059">
      <w:pPr>
        <w:widowControl/>
        <w:autoSpaceDE w:val="0"/>
        <w:autoSpaceDN w:val="0"/>
        <w:rPr>
          <w:rFonts w:hint="eastAsia" w:ascii="Times New Roman" w:hAnsi="Times New Roman" w:eastAsia="宋体"/>
        </w:rPr>
      </w:pPr>
      <w:r>
        <w:rPr>
          <w:rFonts w:hint="eastAsia" w:ascii="Times New Roman" w:hAnsi="Times New Roman" w:eastAsia="宋体"/>
          <w:b/>
          <w:bCs/>
        </w:rPr>
        <w:t>3.0.</w:t>
      </w:r>
      <w:r>
        <w:rPr>
          <w:rFonts w:hint="eastAsia" w:ascii="Times New Roman" w:hAnsi="Times New Roman" w:eastAsia="宋体"/>
          <w:b/>
          <w:bCs/>
          <w:lang w:val="en-US" w:eastAsia="zh-CN"/>
        </w:rPr>
        <w:t>3</w:t>
      </w:r>
      <w:r>
        <w:rPr>
          <w:rFonts w:hint="eastAsia" w:ascii="Times New Roman" w:hAnsi="Times New Roman" w:eastAsia="宋体"/>
          <w:lang w:val="en-US" w:eastAsia="zh-CN"/>
        </w:rPr>
        <w:t xml:space="preserve">  </w:t>
      </w:r>
      <w:r>
        <w:rPr>
          <w:rFonts w:hint="eastAsia" w:ascii="Times New Roman" w:hAnsi="Times New Roman" w:eastAsia="宋体"/>
        </w:rPr>
        <w:t>春融和汛期是</w:t>
      </w:r>
      <w:r>
        <w:rPr>
          <w:rFonts w:hint="eastAsia" w:ascii="Times New Roman" w:hAnsi="Times New Roman" w:eastAsia="宋体"/>
          <w:lang w:eastAsia="zh-CN"/>
        </w:rPr>
        <w:t>塌陷隐患</w:t>
      </w:r>
      <w:r>
        <w:rPr>
          <w:rFonts w:hint="eastAsia" w:ascii="Times New Roman" w:hAnsi="Times New Roman" w:eastAsia="宋体"/>
        </w:rPr>
        <w:t>高发时期，因此在春融后或汛期后进行定期探测可发现更多</w:t>
      </w:r>
      <w:r>
        <w:rPr>
          <w:rFonts w:hint="eastAsia" w:ascii="Times New Roman" w:hAnsi="Times New Roman" w:eastAsia="宋体"/>
          <w:lang w:val="en-US" w:eastAsia="zh-CN"/>
        </w:rPr>
        <w:t>塌陷隐患</w:t>
      </w:r>
      <w:r>
        <w:rPr>
          <w:rFonts w:hint="eastAsia" w:ascii="Times New Roman" w:hAnsi="Times New Roman" w:eastAsia="宋体"/>
        </w:rPr>
        <w:t>。</w:t>
      </w:r>
    </w:p>
    <w:p w14:paraId="5648E5CA">
      <w:pPr>
        <w:widowControl/>
        <w:autoSpaceDE w:val="0"/>
        <w:autoSpaceDN w:val="0"/>
        <w:rPr>
          <w:rFonts w:hint="default" w:ascii="Times New Roman" w:hAnsi="Times New Roman" w:eastAsia="宋体"/>
          <w:lang w:val="en-US" w:eastAsia="zh-CN"/>
        </w:rPr>
      </w:pPr>
      <w:r>
        <w:rPr>
          <w:rFonts w:hint="default" w:ascii="Times New Roman" w:hAnsi="Times New Roman" w:eastAsia="宋体"/>
          <w:b/>
          <w:bCs/>
          <w:lang w:val="en-US" w:eastAsia="zh-CN"/>
        </w:rPr>
        <w:t>3.0.4</w:t>
      </w:r>
      <w:r>
        <w:rPr>
          <w:rFonts w:hint="eastAsia" w:ascii="Times New Roman" w:hAnsi="Times New Roman" w:eastAsia="宋体"/>
          <w:lang w:val="en-US" w:eastAsia="zh-CN"/>
        </w:rPr>
        <w:t xml:space="preserve">  </w:t>
      </w:r>
      <w:r>
        <w:rPr>
          <w:rFonts w:hint="eastAsia" w:ascii="Times New Roman" w:hAnsi="Times New Roman" w:eastAsia="宋体"/>
        </w:rPr>
        <w:t>本条明确规定了专项探测的范围和时间。《重大活动和突发事件档案管理办法》规定，重大活动是指在中华人民共和国境内外组织举办的，对党和国家、行业、地方具有重大意义或者重要国际影响的会议、会展、赛事、纪念、庆典等大型活动。</w:t>
      </w:r>
    </w:p>
    <w:p w14:paraId="109E45F1">
      <w:pPr>
        <w:widowControl/>
        <w:autoSpaceDE w:val="0"/>
        <w:autoSpaceDN w:val="0"/>
        <w:rPr>
          <w:rFonts w:hint="eastAsia" w:ascii="Times New Roman" w:hAnsi="Times New Roman" w:eastAsia="宋体"/>
        </w:rPr>
      </w:pPr>
      <w:r>
        <w:rPr>
          <w:rFonts w:hint="eastAsia" w:ascii="Times New Roman" w:hAnsi="Times New Roman" w:eastAsia="宋体"/>
          <w:b/>
          <w:bCs/>
        </w:rPr>
        <w:t>3.0.</w:t>
      </w:r>
      <w:r>
        <w:rPr>
          <w:rFonts w:hint="eastAsia" w:ascii="Times New Roman" w:hAnsi="Times New Roman" w:eastAsia="宋体"/>
          <w:b/>
          <w:bCs/>
          <w:lang w:val="en-US" w:eastAsia="zh-CN"/>
        </w:rPr>
        <w:t>7</w:t>
      </w:r>
      <w:r>
        <w:rPr>
          <w:rFonts w:hint="eastAsia" w:ascii="Times New Roman" w:hAnsi="Times New Roman" w:eastAsia="宋体"/>
        </w:rPr>
        <w:t xml:space="preserve">  初测与精测均属于数据采集工作。初测是对车行道、人行道进行全覆盖扫描探测，判别疑似塌陷隐患及其大致规模及定位；精测是根据初测定位对疑似塌陷隐患逐一排查确认，排除地下管线、暗井等构筑物，并将地下空洞、层间脱空、疏松体、富水</w:t>
      </w:r>
      <w:r>
        <w:rPr>
          <w:rFonts w:hint="eastAsia" w:ascii="Times New Roman" w:hAnsi="Times New Roman" w:eastAsia="宋体"/>
          <w:lang w:val="en-US" w:eastAsia="zh-CN"/>
        </w:rPr>
        <w:t>体</w:t>
      </w:r>
      <w:r>
        <w:rPr>
          <w:rFonts w:hint="eastAsia" w:ascii="Times New Roman" w:hAnsi="Times New Roman" w:eastAsia="宋体"/>
        </w:rPr>
        <w:t>保留，进一步确定其精确定位及规模。</w:t>
      </w:r>
    </w:p>
    <w:p w14:paraId="1AA05CBE">
      <w:pPr>
        <w:widowControl/>
        <w:autoSpaceDE w:val="0"/>
        <w:autoSpaceDN w:val="0"/>
        <w:rPr>
          <w:rFonts w:hint="eastAsia" w:ascii="Times New Roman" w:hAnsi="Times New Roman" w:eastAsia="宋体"/>
        </w:rPr>
      </w:pPr>
      <w:r>
        <w:rPr>
          <w:rFonts w:hint="eastAsia" w:ascii="Times New Roman" w:hAnsi="Times New Roman" w:eastAsia="宋体"/>
          <w:b/>
          <w:bCs/>
        </w:rPr>
        <w:t>3.0.9</w:t>
      </w:r>
      <w:r>
        <w:rPr>
          <w:rFonts w:hint="eastAsia" w:ascii="Times New Roman" w:hAnsi="Times New Roman" w:eastAsia="宋体"/>
        </w:rPr>
        <w:t xml:space="preserve">  我国已进入新型智慧城市发展时期，地下空间开发利用已列为提升城市空间集约化、提升城市治理能力和水平的重要举措。</w:t>
      </w:r>
      <w:r>
        <w:rPr>
          <w:rFonts w:hint="eastAsia" w:ascii="Times New Roman" w:hAnsi="Times New Roman" w:eastAsia="宋体"/>
          <w:lang w:eastAsia="zh-CN"/>
        </w:rPr>
        <w:t>塌陷隐患</w:t>
      </w:r>
      <w:r>
        <w:rPr>
          <w:rFonts w:hint="eastAsia" w:ascii="Times New Roman" w:hAnsi="Times New Roman" w:eastAsia="宋体"/>
        </w:rPr>
        <w:t>信息属于地下空间开发利用过程中的重要信息，探测完成后进行</w:t>
      </w:r>
      <w:r>
        <w:rPr>
          <w:rFonts w:hint="eastAsia" w:ascii="Times New Roman" w:hAnsi="Times New Roman" w:eastAsia="宋体"/>
          <w:lang w:eastAsia="zh-CN"/>
        </w:rPr>
        <w:t>塌陷隐患</w:t>
      </w:r>
      <w:r>
        <w:rPr>
          <w:rFonts w:hint="eastAsia" w:ascii="Times New Roman" w:hAnsi="Times New Roman" w:eastAsia="宋体"/>
        </w:rPr>
        <w:t>信息数字化管理，发挥信息效益，为城市建设、地下空间开发利用以及防灾减灾提供服务，是城市建设发展的实际需要，也是新型智慧城市建设的重要内容。</w:t>
      </w:r>
    </w:p>
    <w:p w14:paraId="624E90E0">
      <w:pPr>
        <w:widowControl/>
        <w:autoSpaceDE w:val="0"/>
        <w:autoSpaceDN w:val="0"/>
        <w:rPr>
          <w:rFonts w:hint="eastAsia" w:ascii="Times New Roman" w:hAnsi="Times New Roman" w:eastAsia="宋体"/>
        </w:rPr>
        <w:sectPr>
          <w:pgSz w:w="11906" w:h="16838"/>
          <w:pgMar w:top="1701" w:right="1531" w:bottom="1701" w:left="1531" w:header="851" w:footer="992" w:gutter="0"/>
          <w:cols w:space="425" w:num="1"/>
          <w:docGrid w:type="lines" w:linePitch="312" w:charSpace="0"/>
        </w:sectPr>
      </w:pPr>
    </w:p>
    <w:p w14:paraId="5CD94233">
      <w:pPr>
        <w:pStyle w:val="2"/>
        <w:spacing w:before="312" w:after="312"/>
        <w:rPr>
          <w:rFonts w:hint="eastAsia"/>
        </w:rPr>
      </w:pPr>
      <w:bookmarkStart w:id="297" w:name="_Toc191399778"/>
      <w:bookmarkStart w:id="298" w:name="_Toc191024216"/>
      <w:bookmarkStart w:id="299" w:name="_Toc191400169"/>
      <w:bookmarkStart w:id="300" w:name="_Toc300"/>
      <w:bookmarkStart w:id="301" w:name="_Toc4338"/>
      <w:r>
        <w:rPr>
          <w:rFonts w:hint="eastAsia"/>
        </w:rPr>
        <w:t xml:space="preserve">4 </w:t>
      </w:r>
      <w:bookmarkEnd w:id="297"/>
      <w:bookmarkEnd w:id="298"/>
      <w:bookmarkEnd w:id="299"/>
      <w:r>
        <w:rPr>
          <w:rFonts w:hint="eastAsia"/>
        </w:rPr>
        <w:t>道路塌陷风险调查与识别</w:t>
      </w:r>
      <w:bookmarkEnd w:id="300"/>
      <w:bookmarkEnd w:id="301"/>
    </w:p>
    <w:p w14:paraId="65A9D3A7">
      <w:pPr>
        <w:widowControl/>
        <w:autoSpaceDE w:val="0"/>
        <w:autoSpaceDN w:val="0"/>
        <w:rPr>
          <w:rFonts w:hint="eastAsia" w:ascii="Times New Roman" w:hAnsi="Times New Roman" w:eastAsia="宋体"/>
        </w:rPr>
      </w:pPr>
      <w:r>
        <w:rPr>
          <w:rFonts w:hint="default" w:ascii="Times New Roman" w:hAnsi="Times New Roman" w:eastAsia="宋体"/>
          <w:b/>
          <w:bCs/>
          <w:lang w:val="en-US" w:eastAsia="zh-CN"/>
        </w:rPr>
        <w:t>4.0.1</w:t>
      </w:r>
      <w:r>
        <w:rPr>
          <w:rFonts w:hint="eastAsia" w:ascii="Times New Roman" w:hAnsi="Times New Roman" w:eastAsia="宋体"/>
          <w:lang w:val="en-US" w:eastAsia="zh-CN"/>
        </w:rPr>
        <w:t xml:space="preserve">  </w:t>
      </w:r>
      <w:r>
        <w:rPr>
          <w:rFonts w:hint="eastAsia" w:ascii="Times New Roman" w:hAnsi="Times New Roman" w:eastAsia="宋体"/>
        </w:rPr>
        <w:t>城市道路众多，通常没有足够经费支持全城探测，推荐在道路</w:t>
      </w:r>
      <w:r>
        <w:rPr>
          <w:rFonts w:hint="eastAsia" w:ascii="Times New Roman" w:hAnsi="Times New Roman" w:eastAsia="宋体"/>
          <w:lang w:eastAsia="zh-CN"/>
        </w:rPr>
        <w:t>塌陷隐患</w:t>
      </w:r>
      <w:r>
        <w:rPr>
          <w:rFonts w:hint="eastAsia" w:ascii="Times New Roman" w:hAnsi="Times New Roman" w:eastAsia="宋体"/>
        </w:rPr>
        <w:t>定期探测前对道路进行全面风险调查与识别，根据道路风险调查与识别结果，</w:t>
      </w:r>
      <w:r>
        <w:rPr>
          <w:rFonts w:hint="eastAsia" w:ascii="Times New Roman" w:hAnsi="Times New Roman" w:eastAsia="宋体"/>
          <w:lang w:val="en-US" w:eastAsia="zh-CN"/>
        </w:rPr>
        <w:t>确定定期探测范围与周期</w:t>
      </w:r>
      <w:r>
        <w:rPr>
          <w:rFonts w:hint="eastAsia" w:ascii="Times New Roman" w:hAnsi="Times New Roman" w:eastAsia="宋体"/>
        </w:rPr>
        <w:t>。</w:t>
      </w:r>
    </w:p>
    <w:p w14:paraId="1615B543">
      <w:pPr>
        <w:widowControl/>
        <w:autoSpaceDE w:val="0"/>
        <w:autoSpaceDN w:val="0"/>
        <w:rPr>
          <w:rFonts w:hint="eastAsia" w:ascii="Times New Roman" w:hAnsi="Times New Roman" w:eastAsia="宋体"/>
        </w:rPr>
      </w:pPr>
      <w:r>
        <w:rPr>
          <w:rFonts w:hint="eastAsia" w:ascii="Times New Roman" w:hAnsi="Times New Roman" w:eastAsia="宋体"/>
          <w:b/>
          <w:bCs/>
          <w:lang w:val="en-US" w:eastAsia="zh-CN"/>
        </w:rPr>
        <w:t>4</w:t>
      </w:r>
      <w:r>
        <w:rPr>
          <w:rFonts w:hint="eastAsia" w:ascii="Times New Roman" w:hAnsi="Times New Roman" w:eastAsia="宋体"/>
          <w:b/>
          <w:bCs/>
        </w:rPr>
        <w:t>.0.</w:t>
      </w:r>
      <w:r>
        <w:rPr>
          <w:rFonts w:hint="eastAsia" w:ascii="Times New Roman" w:hAnsi="Times New Roman" w:eastAsia="宋体"/>
          <w:b/>
          <w:bCs/>
          <w:lang w:val="en-US" w:eastAsia="zh-CN"/>
        </w:rPr>
        <w:t>2</w:t>
      </w:r>
      <w:r>
        <w:rPr>
          <w:rFonts w:hint="eastAsia" w:ascii="Times New Roman" w:hAnsi="Times New Roman" w:eastAsia="宋体"/>
        </w:rPr>
        <w:t xml:space="preserve">  道路塌陷风险调查与识别单元长度越大，准确性越低，精细化程度越低。识别单元越小，虽然准确性提高，但是会大大增加风险调查与识别工作的困难程度。考虑到风险调查与识别工作的准确</w:t>
      </w:r>
      <w:r>
        <w:rPr>
          <w:rFonts w:hint="eastAsia" w:ascii="Times New Roman" w:hAnsi="Times New Roman" w:eastAsia="宋体"/>
          <w:lang w:eastAsia="zh"/>
        </w:rPr>
        <w:t>性</w:t>
      </w:r>
      <w:r>
        <w:rPr>
          <w:rFonts w:hint="eastAsia" w:ascii="Times New Roman" w:hAnsi="Times New Roman" w:eastAsia="宋体"/>
        </w:rPr>
        <w:t>和可实操性，宜把两个相邻路口之间的道路划分为一个单元。</w:t>
      </w:r>
    </w:p>
    <w:p w14:paraId="3C1A2CE1">
      <w:pPr>
        <w:widowControl/>
        <w:autoSpaceDE w:val="0"/>
        <w:autoSpaceDN w:val="0"/>
        <w:rPr>
          <w:rFonts w:hint="default" w:ascii="Times New Roman" w:hAnsi="Times New Roman" w:eastAsia="宋体"/>
          <w:lang w:val="en-US" w:eastAsia="zh-CN"/>
        </w:rPr>
      </w:pPr>
      <w:r>
        <w:rPr>
          <w:rFonts w:hint="eastAsia" w:ascii="Times New Roman" w:hAnsi="Times New Roman" w:eastAsia="宋体"/>
          <w:b/>
          <w:bCs/>
          <w:lang w:val="en-US" w:eastAsia="zh-CN"/>
        </w:rPr>
        <w:t>4</w:t>
      </w:r>
      <w:r>
        <w:rPr>
          <w:rFonts w:hint="eastAsia" w:ascii="Times New Roman" w:hAnsi="Times New Roman" w:eastAsia="宋体"/>
          <w:b/>
          <w:bCs/>
        </w:rPr>
        <w:t>.0.</w:t>
      </w:r>
      <w:r>
        <w:rPr>
          <w:rFonts w:hint="eastAsia" w:ascii="Times New Roman" w:hAnsi="Times New Roman" w:eastAsia="宋体"/>
          <w:b/>
          <w:bCs/>
          <w:lang w:val="en-US" w:eastAsia="zh-CN"/>
        </w:rPr>
        <w:t>3</w:t>
      </w:r>
      <w:r>
        <w:rPr>
          <w:rFonts w:hint="eastAsia" w:ascii="Times New Roman" w:hAnsi="Times New Roman" w:eastAsia="宋体"/>
        </w:rPr>
        <w:t xml:space="preserve">  综合考虑道路塌陷风险调查与识别的可操作性与准确性</w:t>
      </w:r>
      <w:r>
        <w:rPr>
          <w:rFonts w:hint="eastAsia" w:ascii="Times New Roman" w:hAnsi="Times New Roman" w:eastAsia="宋体"/>
          <w:lang w:val="en-US" w:eastAsia="zh-CN"/>
        </w:rPr>
        <w:t>。</w:t>
      </w:r>
      <w:r>
        <w:rPr>
          <w:rFonts w:hint="eastAsia" w:ascii="Times New Roman" w:hAnsi="Times New Roman" w:eastAsia="宋体"/>
        </w:rPr>
        <w:t>在</w:t>
      </w:r>
      <w:r>
        <w:rPr>
          <w:rFonts w:hint="eastAsia" w:ascii="Times New Roman" w:hAnsi="Times New Roman" w:eastAsia="宋体"/>
          <w:lang w:val="en-US" w:eastAsia="zh-CN"/>
        </w:rPr>
        <w:t>保证准确性的前提下，</w:t>
      </w:r>
      <w:r>
        <w:rPr>
          <w:rFonts w:hint="eastAsia" w:ascii="Times New Roman" w:hAnsi="Times New Roman" w:eastAsia="宋体"/>
        </w:rPr>
        <w:t>进行风险调查与识别时只考虑上述指标及其对应的分级情况，不考虑其他更加细分情形。否则道路分级模型会更加复杂，失去可操作性。同时大大增加信息收集难度，降低评估准确性。</w:t>
      </w:r>
      <w:r>
        <w:rPr>
          <w:rFonts w:hint="eastAsia" w:ascii="Times New Roman" w:hAnsi="Times New Roman" w:eastAsia="宋体"/>
          <w:lang w:val="en-US" w:eastAsia="zh-CN"/>
        </w:rPr>
        <w:t>道路等级依据《城市道路工程设计规范》CJJ 37将城市道路分为快速路、主干路、次干路、支路，该标准主要根据道路在城市路网中的地位、交通功能以及对道路沿线建筑物的服务功能来确定其等级。</w:t>
      </w:r>
    </w:p>
    <w:p w14:paraId="3B70C65D">
      <w:pPr>
        <w:widowControl/>
        <w:autoSpaceDE w:val="0"/>
        <w:autoSpaceDN w:val="0"/>
        <w:rPr>
          <w:rFonts w:hint="eastAsia" w:ascii="Times New Roman" w:hAnsi="Times New Roman" w:eastAsia="宋体"/>
        </w:rPr>
      </w:pPr>
      <w:r>
        <w:rPr>
          <w:rFonts w:hint="eastAsia" w:ascii="Times New Roman" w:hAnsi="Times New Roman" w:eastAsia="宋体"/>
          <w:b/>
          <w:bCs/>
          <w:lang w:val="en-US" w:eastAsia="zh-CN"/>
        </w:rPr>
        <w:t>4</w:t>
      </w:r>
      <w:r>
        <w:rPr>
          <w:rFonts w:hint="eastAsia" w:ascii="Times New Roman" w:hAnsi="Times New Roman" w:eastAsia="宋体"/>
          <w:b/>
          <w:bCs/>
        </w:rPr>
        <w:t>.0.</w:t>
      </w:r>
      <w:r>
        <w:rPr>
          <w:rFonts w:hint="eastAsia" w:ascii="Times New Roman" w:hAnsi="Times New Roman" w:eastAsia="宋体"/>
          <w:b/>
          <w:bCs/>
          <w:lang w:val="en-US" w:eastAsia="zh-CN"/>
        </w:rPr>
        <w:t>5</w:t>
      </w:r>
      <w:r>
        <w:rPr>
          <w:rFonts w:hint="eastAsia" w:ascii="Times New Roman" w:hAnsi="Times New Roman" w:eastAsia="宋体"/>
        </w:rPr>
        <w:t xml:space="preserve">  风险矩阵法结合了定性分析和定量分析的优点。该方法首先对风险因素进行定性，然后根据给定的标准将其转化为定量值。该方法不仅考虑了风险的相关因素，还提供了可视化的矩阵，以帮助决策者更好地理解和管理风险。风险矩阵法便于理解和决策，能够识别潜在的未知风险并对其进行量化。</w:t>
      </w:r>
    </w:p>
    <w:p w14:paraId="6238A0FE">
      <w:pPr>
        <w:widowControl/>
        <w:autoSpaceDE w:val="0"/>
        <w:autoSpaceDN w:val="0"/>
        <w:rPr>
          <w:rFonts w:hint="default" w:ascii="Times New Roman" w:hAnsi="Times New Roman" w:eastAsia="宋体"/>
          <w:lang w:val="en-US" w:eastAsia="zh-CN"/>
        </w:rPr>
      </w:pPr>
      <w:r>
        <w:rPr>
          <w:rFonts w:hint="default" w:ascii="Times New Roman" w:hAnsi="Times New Roman" w:eastAsia="宋体"/>
          <w:b/>
          <w:bCs/>
          <w:lang w:val="en-US" w:eastAsia="zh-CN"/>
        </w:rPr>
        <w:t>4.0.10</w:t>
      </w:r>
      <w:r>
        <w:rPr>
          <w:rFonts w:hint="default" w:ascii="Times New Roman" w:hAnsi="Times New Roman" w:eastAsia="宋体"/>
          <w:lang w:val="en-US" w:eastAsia="zh-CN"/>
        </w:rPr>
        <w:t xml:space="preserve"> </w:t>
      </w:r>
      <w:r>
        <w:rPr>
          <w:rFonts w:hint="eastAsia" w:ascii="Times New Roman" w:hAnsi="Times New Roman" w:eastAsia="宋体"/>
          <w:lang w:val="en-US" w:eastAsia="zh-CN"/>
        </w:rPr>
        <w:t xml:space="preserve"> 以支路、次干路、主干路、快速路进行简单分级，随着道路等级的提升，道路车速逐渐加快。同一处塌陷，车速越快，造成的后果可能越严重。既保证</w:t>
      </w:r>
      <w:r>
        <w:rPr>
          <w:rFonts w:hint="eastAsia" w:ascii="Times New Roman" w:hAnsi="Times New Roman" w:eastAsia="宋体"/>
        </w:rPr>
        <w:t>可操作性</w:t>
      </w:r>
      <w:r>
        <w:rPr>
          <w:rFonts w:hint="eastAsia" w:ascii="Times New Roman" w:hAnsi="Times New Roman" w:eastAsia="宋体"/>
          <w:lang w:val="en-US" w:eastAsia="zh-CN"/>
        </w:rPr>
        <w:t>又保证了</w:t>
      </w:r>
      <w:r>
        <w:rPr>
          <w:rFonts w:hint="eastAsia" w:ascii="Times New Roman" w:hAnsi="Times New Roman" w:eastAsia="宋体"/>
        </w:rPr>
        <w:t>准确性</w:t>
      </w:r>
      <w:r>
        <w:rPr>
          <w:rFonts w:hint="eastAsia" w:ascii="Times New Roman" w:hAnsi="Times New Roman" w:eastAsia="宋体"/>
          <w:lang w:eastAsia="zh-CN"/>
        </w:rPr>
        <w:t>。</w:t>
      </w:r>
    </w:p>
    <w:p w14:paraId="118C8CD0">
      <w:pPr>
        <w:widowControl/>
        <w:autoSpaceDE w:val="0"/>
        <w:autoSpaceDN w:val="0"/>
        <w:rPr>
          <w:rFonts w:hint="eastAsia" w:ascii="Times New Roman" w:hAnsi="Times New Roman" w:eastAsia="宋体"/>
        </w:rPr>
        <w:sectPr>
          <w:pgSz w:w="11906" w:h="16838"/>
          <w:pgMar w:top="1701" w:right="1531" w:bottom="1701" w:left="1531" w:header="851" w:footer="992" w:gutter="0"/>
          <w:cols w:space="425" w:num="1"/>
          <w:docGrid w:type="lines" w:linePitch="312" w:charSpace="0"/>
        </w:sectPr>
      </w:pPr>
    </w:p>
    <w:p w14:paraId="1941919E">
      <w:pPr>
        <w:pStyle w:val="2"/>
        <w:spacing w:before="312" w:after="312"/>
        <w:rPr>
          <w:rFonts w:hint="eastAsia"/>
        </w:rPr>
      </w:pPr>
      <w:bookmarkStart w:id="302" w:name="_Toc191399782"/>
      <w:bookmarkStart w:id="303" w:name="_Toc191024217"/>
      <w:bookmarkStart w:id="304" w:name="_Toc191400173"/>
      <w:bookmarkStart w:id="305" w:name="_Toc4813"/>
      <w:bookmarkStart w:id="306" w:name="_Toc721"/>
      <w:r>
        <w:rPr>
          <w:rFonts w:hint="eastAsia"/>
        </w:rPr>
        <w:t xml:space="preserve">5 </w:t>
      </w:r>
      <w:bookmarkEnd w:id="302"/>
      <w:bookmarkEnd w:id="303"/>
      <w:bookmarkEnd w:id="304"/>
      <w:r>
        <w:rPr>
          <w:rFonts w:hint="eastAsia"/>
        </w:rPr>
        <w:t>道路塌陷隐患探测</w:t>
      </w:r>
      <w:bookmarkEnd w:id="305"/>
      <w:bookmarkEnd w:id="306"/>
    </w:p>
    <w:p w14:paraId="037C124D">
      <w:pPr>
        <w:pStyle w:val="4"/>
        <w:spacing w:before="156" w:after="156"/>
        <w:rPr>
          <w:rFonts w:hint="eastAsia"/>
        </w:rPr>
      </w:pPr>
      <w:bookmarkStart w:id="307" w:name="_Toc191399783"/>
      <w:bookmarkStart w:id="308" w:name="_Toc191400174"/>
      <w:bookmarkStart w:id="309" w:name="_Toc20258"/>
      <w:bookmarkStart w:id="310" w:name="_Toc2596"/>
      <w:r>
        <w:rPr>
          <w:rFonts w:hint="eastAsia"/>
        </w:rPr>
        <w:t>5.</w:t>
      </w:r>
      <w:r>
        <w:rPr>
          <w:rFonts w:hint="eastAsia"/>
          <w:lang w:val="en-US" w:eastAsia="zh-CN"/>
        </w:rPr>
        <w:t>1</w:t>
      </w:r>
      <w:r>
        <w:rPr>
          <w:rFonts w:hint="eastAsia"/>
        </w:rPr>
        <w:t xml:space="preserve">  </w:t>
      </w:r>
      <w:bookmarkEnd w:id="307"/>
      <w:bookmarkEnd w:id="308"/>
      <w:r>
        <w:rPr>
          <w:rFonts w:hint="eastAsia"/>
        </w:rPr>
        <w:t>一般规定</w:t>
      </w:r>
      <w:bookmarkEnd w:id="309"/>
      <w:bookmarkEnd w:id="310"/>
    </w:p>
    <w:p w14:paraId="5BC7B1BC">
      <w:pPr>
        <w:pStyle w:val="50"/>
        <w:spacing w:line="360" w:lineRule="auto"/>
        <w:rPr>
          <w:rFonts w:hint="default" w:ascii="Times New Roman" w:hAnsi="Times New Roman" w:cs="Times New Roman"/>
          <w:lang w:val="en-US" w:eastAsia="zh-CN"/>
        </w:rPr>
      </w:pPr>
      <w:r>
        <w:rPr>
          <w:rFonts w:hint="default" w:ascii="Times New Roman" w:hAnsi="Times New Roman" w:cs="Times New Roman"/>
          <w:b/>
          <w:bCs/>
          <w:lang w:val="en-US" w:eastAsia="zh-CN"/>
        </w:rPr>
        <w:t>5.1.4</w:t>
      </w:r>
      <w:r>
        <w:rPr>
          <w:rFonts w:hint="default" w:ascii="Times New Roman" w:hAnsi="Times New Roman" w:cs="Times New Roman"/>
          <w:lang w:val="en-US" w:eastAsia="zh-CN"/>
        </w:rPr>
        <w:t xml:space="preserve">  各方法优缺点可参考表1。</w:t>
      </w:r>
    </w:p>
    <w:p w14:paraId="74B39A9D">
      <w:pPr>
        <w:jc w:val="center"/>
        <w:rPr>
          <w:rFonts w:hint="default" w:ascii="Times New Roman" w:hAnsi="Times New Roman" w:eastAsia="宋体"/>
          <w:lang w:val="en-US" w:eastAsia="zh-CN"/>
        </w:rPr>
      </w:pPr>
      <w:r>
        <w:rPr>
          <w:rFonts w:hint="default" w:ascii="Times New Roman" w:hAnsi="Times New Roman" w:eastAsia="宋体"/>
        </w:rPr>
        <w:t>表</w:t>
      </w:r>
      <w:r>
        <w:rPr>
          <w:rFonts w:hint="default" w:ascii="Times New Roman" w:hAnsi="Times New Roman" w:eastAsia="宋体"/>
          <w:lang w:val="en-US" w:eastAsia="zh-CN"/>
        </w:rPr>
        <w:t>1</w:t>
      </w:r>
      <w:r>
        <w:rPr>
          <w:rFonts w:hint="default" w:ascii="Times New Roman" w:hAnsi="Times New Roman" w:eastAsia="宋体"/>
        </w:rPr>
        <w:t xml:space="preserve">  探测方法选</w:t>
      </w:r>
      <w:r>
        <w:rPr>
          <w:rFonts w:hint="default" w:ascii="Times New Roman" w:hAnsi="Times New Roman" w:eastAsia="宋体"/>
          <w:lang w:val="en-US" w:eastAsia="zh-CN"/>
        </w:rPr>
        <w:t>择</w:t>
      </w:r>
    </w:p>
    <w:tbl>
      <w:tblPr>
        <w:tblStyle w:val="21"/>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0" w:type="dxa"/>
          <w:bottom w:w="57" w:type="dxa"/>
          <w:right w:w="0" w:type="dxa"/>
        </w:tblCellMar>
      </w:tblPr>
      <w:tblGrid>
        <w:gridCol w:w="1902"/>
        <w:gridCol w:w="3291"/>
        <w:gridCol w:w="3728"/>
      </w:tblGrid>
      <w:tr w14:paraId="52A1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190" w:hRule="atLeast"/>
          <w:jc w:val="center"/>
        </w:trPr>
        <w:tc>
          <w:tcPr>
            <w:tcW w:w="1066" w:type="pct"/>
            <w:tcBorders>
              <w:tl2br w:val="nil"/>
              <w:tr2bl w:val="nil"/>
            </w:tcBorders>
            <w:shd w:val="clear" w:color="auto" w:fill="auto"/>
            <w:vAlign w:val="center"/>
          </w:tcPr>
          <w:p w14:paraId="54E83439">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探测方法</w:t>
            </w:r>
          </w:p>
        </w:tc>
        <w:tc>
          <w:tcPr>
            <w:tcW w:w="1844" w:type="pct"/>
            <w:tcBorders>
              <w:tl2br w:val="nil"/>
              <w:tr2bl w:val="nil"/>
            </w:tcBorders>
            <w:shd w:val="clear" w:color="auto" w:fill="auto"/>
            <w:vAlign w:val="center"/>
          </w:tcPr>
          <w:p w14:paraId="3D3A8A85">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优点</w:t>
            </w:r>
          </w:p>
        </w:tc>
        <w:tc>
          <w:tcPr>
            <w:tcW w:w="2089" w:type="pct"/>
            <w:tcBorders>
              <w:tl2br w:val="nil"/>
              <w:tr2bl w:val="nil"/>
            </w:tcBorders>
            <w:shd w:val="clear" w:color="auto" w:fill="auto"/>
            <w:vAlign w:val="center"/>
          </w:tcPr>
          <w:p w14:paraId="48D3CF0C">
            <w:pPr>
              <w:widowControl/>
              <w:spacing w:line="240" w:lineRule="auto"/>
              <w:jc w:val="center"/>
              <w:rPr>
                <w:rFonts w:hint="default" w:ascii="Times New Roman" w:hAnsi="Times New Roman" w:eastAsia="宋体" w:cs="Times New Roman"/>
                <w:color w:val="000000"/>
                <w:kern w:val="0"/>
                <w:sz w:val="18"/>
                <w:szCs w:val="18"/>
                <w:lang w:val="en-US" w:eastAsia="zh-CN"/>
                <w14:ligatures w14:val="none"/>
              </w:rPr>
            </w:pPr>
            <w:r>
              <w:rPr>
                <w:rFonts w:hint="default" w:ascii="Times New Roman" w:hAnsi="Times New Roman" w:eastAsia="宋体" w:cs="Times New Roman"/>
                <w:color w:val="000000"/>
                <w:kern w:val="0"/>
                <w:sz w:val="18"/>
                <w:szCs w:val="18"/>
                <w:lang w:val="en-US" w:eastAsia="zh-CN"/>
                <w14:ligatures w14:val="none"/>
              </w:rPr>
              <w:t>缺点</w:t>
            </w:r>
          </w:p>
        </w:tc>
      </w:tr>
      <w:tr w14:paraId="6A6D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3" w:hRule="atLeast"/>
          <w:jc w:val="center"/>
        </w:trPr>
        <w:tc>
          <w:tcPr>
            <w:tcW w:w="1066" w:type="pct"/>
            <w:tcBorders>
              <w:tl2br w:val="nil"/>
              <w:tr2bl w:val="nil"/>
            </w:tcBorders>
            <w:shd w:val="clear" w:color="auto" w:fill="auto"/>
            <w:vAlign w:val="center"/>
          </w:tcPr>
          <w:p w14:paraId="00932EBE">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二维探地雷达法</w:t>
            </w:r>
          </w:p>
        </w:tc>
        <w:tc>
          <w:tcPr>
            <w:tcW w:w="1844" w:type="pct"/>
            <w:tcBorders>
              <w:tl2br w:val="nil"/>
              <w:tr2bl w:val="nil"/>
            </w:tcBorders>
            <w:shd w:val="clear" w:color="auto" w:fill="auto"/>
            <w:vAlign w:val="center"/>
          </w:tcPr>
          <w:p w14:paraId="0AC90FA4">
            <w:pPr>
              <w:widowControl/>
              <w:spacing w:line="240" w:lineRule="auto"/>
              <w:ind w:firstLine="180" w:firstLineChars="100"/>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经济、快速高效、交通影响小、适用面广，可探测地下空洞、</w:t>
            </w:r>
            <w:r>
              <w:rPr>
                <w:rFonts w:hint="default" w:ascii="Times New Roman" w:hAnsi="Times New Roman" w:eastAsia="宋体" w:cs="Times New Roman"/>
                <w:color w:val="000000"/>
                <w:kern w:val="0"/>
                <w:sz w:val="18"/>
                <w:szCs w:val="18"/>
                <w14:ligatures w14:val="none"/>
              </w:rPr>
              <w:t>层间</w:t>
            </w:r>
            <w:r>
              <w:rPr>
                <w:rFonts w:hint="default" w:ascii="Times New Roman" w:hAnsi="Times New Roman" w:eastAsia="宋体" w:cs="Times New Roman"/>
                <w:color w:val="000000"/>
                <w:kern w:val="0"/>
                <w:sz w:val="18"/>
                <w:szCs w:val="18"/>
                <w:lang w:val="en-US" w:eastAsia="zh-CN"/>
                <w14:ligatures w14:val="none"/>
              </w:rPr>
              <w:t>脱空、疏松体、富水体四种塌陷隐患。</w:t>
            </w:r>
          </w:p>
        </w:tc>
        <w:tc>
          <w:tcPr>
            <w:tcW w:w="2089" w:type="pct"/>
            <w:tcBorders>
              <w:tl2br w:val="nil"/>
              <w:tr2bl w:val="nil"/>
            </w:tcBorders>
            <w:shd w:val="clear" w:color="auto" w:fill="auto"/>
            <w:vAlign w:val="center"/>
          </w:tcPr>
          <w:p w14:paraId="5C2386EA">
            <w:pPr>
              <w:widowControl/>
              <w:spacing w:line="240" w:lineRule="auto"/>
              <w:ind w:firstLine="180" w:firstLineChars="100"/>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探测深度、分辨率受环境干扰较大。理想状态下探测深度约为7m；在地下水位较浅或含铁磁性土等探地雷达信号衰减明显区域，应考虑其对探测深度的影响。</w:t>
            </w:r>
          </w:p>
        </w:tc>
      </w:tr>
      <w:tr w14:paraId="270C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3" w:hRule="atLeast"/>
          <w:jc w:val="center"/>
        </w:trPr>
        <w:tc>
          <w:tcPr>
            <w:tcW w:w="1066" w:type="pct"/>
            <w:tcBorders>
              <w:tl2br w:val="nil"/>
              <w:tr2bl w:val="nil"/>
            </w:tcBorders>
            <w:shd w:val="clear" w:color="auto" w:fill="auto"/>
            <w:vAlign w:val="center"/>
          </w:tcPr>
          <w:p w14:paraId="2FFB75CA">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三维探地雷达法</w:t>
            </w:r>
          </w:p>
        </w:tc>
        <w:tc>
          <w:tcPr>
            <w:tcW w:w="1844" w:type="pct"/>
            <w:tcBorders>
              <w:tl2br w:val="nil"/>
              <w:tr2bl w:val="nil"/>
            </w:tcBorders>
            <w:shd w:val="clear" w:color="auto" w:fill="auto"/>
            <w:vAlign w:val="center"/>
          </w:tcPr>
          <w:p w14:paraId="45570E53">
            <w:pPr>
              <w:widowControl/>
              <w:spacing w:line="240" w:lineRule="auto"/>
              <w:ind w:firstLine="180" w:firstLineChars="100"/>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经济、快速高效、交通影响小、适用面广，探测准确率较二维探地雷达法更高，可探测地下空洞、</w:t>
            </w:r>
            <w:r>
              <w:rPr>
                <w:rFonts w:hint="default" w:ascii="Times New Roman" w:hAnsi="Times New Roman" w:eastAsia="宋体" w:cs="Times New Roman"/>
                <w:color w:val="000000"/>
                <w:kern w:val="0"/>
                <w:sz w:val="18"/>
                <w:szCs w:val="18"/>
                <w14:ligatures w14:val="none"/>
              </w:rPr>
              <w:t>层间</w:t>
            </w:r>
            <w:r>
              <w:rPr>
                <w:rFonts w:hint="default" w:ascii="Times New Roman" w:hAnsi="Times New Roman" w:eastAsia="宋体" w:cs="Times New Roman"/>
                <w:color w:val="000000"/>
                <w:kern w:val="0"/>
                <w:sz w:val="18"/>
                <w:szCs w:val="18"/>
                <w:lang w:val="en-US" w:eastAsia="zh-CN"/>
                <w14:ligatures w14:val="none"/>
              </w:rPr>
              <w:t>脱空、疏松体、富水体四种塌陷隐患。</w:t>
            </w:r>
          </w:p>
        </w:tc>
        <w:tc>
          <w:tcPr>
            <w:tcW w:w="2089" w:type="pct"/>
            <w:tcBorders>
              <w:tl2br w:val="nil"/>
              <w:tr2bl w:val="nil"/>
            </w:tcBorders>
            <w:shd w:val="clear" w:color="auto" w:fill="auto"/>
            <w:vAlign w:val="center"/>
          </w:tcPr>
          <w:p w14:paraId="3B167081">
            <w:pPr>
              <w:widowControl/>
              <w:spacing w:line="240" w:lineRule="auto"/>
              <w:ind w:firstLine="180" w:firstLineChars="100"/>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探测深度、分辨率受环境干扰较大，探测深度较二维探地雷达浅。理想状态下探测深度约为 5m；在地下水位较浅或含铁磁性土等探地雷达信号衰减明显区域，应考虑其对探测深度的影响。</w:t>
            </w:r>
          </w:p>
        </w:tc>
      </w:tr>
      <w:tr w14:paraId="599E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283" w:hRule="atLeast"/>
          <w:jc w:val="center"/>
        </w:trPr>
        <w:tc>
          <w:tcPr>
            <w:tcW w:w="1066" w:type="pct"/>
            <w:tcBorders>
              <w:tl2br w:val="nil"/>
              <w:tr2bl w:val="nil"/>
            </w:tcBorders>
            <w:shd w:val="clear" w:color="auto" w:fill="auto"/>
            <w:vAlign w:val="center"/>
          </w:tcPr>
          <w:p w14:paraId="095B6F25">
            <w:pPr>
              <w:widowControl/>
              <w:spacing w:line="240" w:lineRule="auto"/>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瞬变电磁法</w:t>
            </w:r>
          </w:p>
        </w:tc>
        <w:tc>
          <w:tcPr>
            <w:tcW w:w="1844" w:type="pct"/>
            <w:tcBorders>
              <w:tl2br w:val="nil"/>
              <w:tr2bl w:val="nil"/>
            </w:tcBorders>
            <w:shd w:val="clear" w:color="auto" w:fill="auto"/>
            <w:vAlign w:val="center"/>
          </w:tcPr>
          <w:p w14:paraId="2890048C">
            <w:pPr>
              <w:widowControl/>
              <w:spacing w:line="240" w:lineRule="auto"/>
              <w:ind w:firstLine="180" w:firstLineChars="100"/>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探测深度大，较经济、效率高。</w:t>
            </w:r>
          </w:p>
        </w:tc>
        <w:tc>
          <w:tcPr>
            <w:tcW w:w="2089" w:type="pct"/>
            <w:tcBorders>
              <w:tl2br w:val="nil"/>
              <w:tr2bl w:val="nil"/>
            </w:tcBorders>
            <w:shd w:val="clear" w:color="auto" w:fill="auto"/>
            <w:vAlign w:val="center"/>
          </w:tcPr>
          <w:p w14:paraId="35B12AC7">
            <w:pPr>
              <w:widowControl/>
              <w:spacing w:line="240" w:lineRule="auto"/>
              <w:ind w:firstLine="180" w:firstLineChars="100"/>
              <w:jc w:val="left"/>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lang w:val="en-US" w:eastAsia="zh-CN"/>
                <w14:ligatures w14:val="none"/>
              </w:rPr>
              <w:t>分辨率较差，只能探测大型空洞。</w:t>
            </w:r>
          </w:p>
        </w:tc>
      </w:tr>
    </w:tbl>
    <w:p w14:paraId="64B197A4">
      <w:pPr>
        <w:pStyle w:val="50"/>
        <w:spacing w:line="36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城市道路塌陷隐患，绝大多数集中在地下0-3m范围之内，即使产生个别大型塌陷隐患深度也不会超过20m。且在道路下方20米深度时，疏松体的危害可忽略不计。而在地下0-3m范围时疏松体危害会大很多，这时可通过探地雷达探测到。</w:t>
      </w:r>
    </w:p>
    <w:p w14:paraId="61415355">
      <w:pPr>
        <w:pStyle w:val="50"/>
        <w:spacing w:line="360" w:lineRule="auto"/>
        <w:rPr>
          <w:rFonts w:hint="default" w:ascii="Times New Roman" w:hAnsi="Times New Roman" w:cs="Times New Roman"/>
          <w:lang w:val="en-US" w:eastAsia="zh-CN"/>
        </w:rPr>
      </w:pPr>
      <w:r>
        <w:rPr>
          <w:rFonts w:hint="default" w:ascii="Times New Roman" w:hAnsi="Times New Roman" w:cs="Times New Roman"/>
          <w:b/>
          <w:bCs/>
          <w:lang w:val="en-US" w:eastAsia="zh-CN"/>
        </w:rPr>
        <w:t>5.1.6</w:t>
      </w:r>
      <w:r>
        <w:rPr>
          <w:rFonts w:hint="default" w:ascii="Times New Roman" w:hAnsi="Times New Roman" w:cs="Times New Roman"/>
          <w:lang w:val="en-US" w:eastAsia="zh-CN"/>
        </w:rPr>
        <w:t xml:space="preserve">  城镇道路塌陷隐患探测的有效性试验，需通过物理原理验证、多技术协同、复杂环境测试、结果实证及标准对标，确保探测方法在精度、效率、抗干扰性等维度满足工程需求。</w:t>
      </w:r>
    </w:p>
    <w:p w14:paraId="389C84E2">
      <w:pPr>
        <w:pStyle w:val="50"/>
        <w:spacing w:line="360" w:lineRule="auto"/>
        <w:rPr>
          <w:rFonts w:hint="default" w:ascii="Times New Roman" w:hAnsi="Times New Roman" w:cs="Times New Roman"/>
          <w:lang w:val="en-US" w:eastAsia="zh-CN"/>
        </w:rPr>
      </w:pPr>
      <w:r>
        <w:rPr>
          <w:rFonts w:hint="default" w:ascii="Times New Roman" w:hAnsi="Times New Roman" w:cs="Times New Roman"/>
          <w:b/>
          <w:bCs/>
          <w:lang w:val="en-US" w:eastAsia="zh-CN"/>
        </w:rPr>
        <w:t>5.1.8</w:t>
      </w:r>
      <w:r>
        <w:rPr>
          <w:rFonts w:hint="default" w:ascii="Times New Roman" w:hAnsi="Times New Roman" w:cs="Times New Roman"/>
          <w:lang w:val="en-US" w:eastAsia="zh-CN"/>
        </w:rPr>
        <w:t xml:space="preserve">  考虑到采集效率及减弱干扰等因素，宜选择夜间进行现场数据采集。</w:t>
      </w:r>
    </w:p>
    <w:p w14:paraId="2226D685">
      <w:pPr>
        <w:pStyle w:val="50"/>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探地雷达探测的主要干扰源有：1地上干扰源：临近建构筑物、过街天桥、高架桥、指示牌、井盖、金属围挡、金属栅栏、车辆等；2地下干扰源：管线、管沟、管廊、井室、地下通道、防空洞、掩埋井盖、树根等；3电磁干扰源：变电室、架空输电线缆、信号发射塔、地下电缆等。</w:t>
      </w:r>
    </w:p>
    <w:p w14:paraId="7D40B120">
      <w:pPr>
        <w:pStyle w:val="50"/>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瞬变电磁法探测干扰源有：1 附近的周期性电磁信号，如工业和民用电网产生的工频干扰、工业机械产生的稳定电磁源、低频电台或广播、附近电力管线产生的信号源等；2附近的电磁干扰源，如金属建（构）筑物、临近的车辆、机械以及其</w:t>
      </w:r>
      <w:r>
        <w:rPr>
          <w:rFonts w:hint="eastAsia" w:cs="Times New Roman"/>
          <w:lang w:val="en-US" w:eastAsia="zh-CN"/>
        </w:rPr>
        <w:t>引起</w:t>
      </w:r>
      <w:r>
        <w:rPr>
          <w:rFonts w:hint="default" w:ascii="Times New Roman" w:hAnsi="Times New Roman" w:cs="Times New Roman"/>
          <w:lang w:val="en-US" w:eastAsia="zh-CN"/>
        </w:rPr>
        <w:t>的电火花放电等；3地下管线、管沟及井室、地下通道、防空洞、加固体、旧基础等建构筑物。</w:t>
      </w:r>
    </w:p>
    <w:p w14:paraId="087C389F">
      <w:pPr>
        <w:pStyle w:val="41"/>
        <w:rPr>
          <w:rFonts w:hint="eastAsia" w:ascii="宋体" w:hAnsi="宋体" w:eastAsia="宋体"/>
          <w:szCs w:val="21"/>
        </w:rPr>
      </w:pPr>
    </w:p>
    <w:p w14:paraId="04A6FCF1">
      <w:pPr>
        <w:pStyle w:val="4"/>
        <w:spacing w:before="156" w:after="156"/>
        <w:rPr>
          <w:rFonts w:hint="eastAsia"/>
        </w:rPr>
      </w:pPr>
      <w:bookmarkStart w:id="311" w:name="_Toc191399784"/>
      <w:bookmarkStart w:id="312" w:name="_Toc191400175"/>
      <w:bookmarkStart w:id="313" w:name="_Toc24401"/>
      <w:bookmarkStart w:id="314" w:name="_Toc6369"/>
      <w:r>
        <w:rPr>
          <w:rFonts w:hint="eastAsia"/>
        </w:rPr>
        <w:t>5.</w:t>
      </w:r>
      <w:r>
        <w:rPr>
          <w:rFonts w:hint="eastAsia"/>
          <w:lang w:val="en-US" w:eastAsia="zh-CN"/>
        </w:rPr>
        <w:t>2</w:t>
      </w:r>
      <w:r>
        <w:rPr>
          <w:rFonts w:hint="eastAsia"/>
        </w:rPr>
        <w:t xml:space="preserve">  </w:t>
      </w:r>
      <w:bookmarkEnd w:id="311"/>
      <w:bookmarkEnd w:id="312"/>
      <w:r>
        <w:rPr>
          <w:rFonts w:hint="eastAsia"/>
        </w:rPr>
        <w:t>二维探地雷达法</w:t>
      </w:r>
      <w:bookmarkEnd w:id="313"/>
      <w:bookmarkEnd w:id="314"/>
    </w:p>
    <w:p w14:paraId="1AE2DD85">
      <w:pPr>
        <w:pStyle w:val="50"/>
        <w:spacing w:line="360" w:lineRule="auto"/>
        <w:rPr>
          <w:rFonts w:hint="default" w:ascii="Times New Roman" w:hAnsi="Times New Roman" w:cs="Times New Roman"/>
        </w:rPr>
      </w:pPr>
      <w:r>
        <w:rPr>
          <w:rFonts w:hint="default" w:ascii="Times New Roman" w:hAnsi="Times New Roman" w:cs="Times New Roman"/>
          <w:b/>
          <w:bCs/>
          <w:lang w:val="en-US" w:eastAsia="zh-CN"/>
        </w:rPr>
        <w:t>5</w:t>
      </w:r>
      <w:r>
        <w:rPr>
          <w:rFonts w:hint="default" w:ascii="Times New Roman" w:hAnsi="Times New Roman" w:cs="Times New Roman"/>
          <w:b/>
          <w:bCs/>
        </w:rPr>
        <w:t>.2.1</w:t>
      </w:r>
      <w:r>
        <w:rPr>
          <w:rFonts w:hint="default" w:ascii="Times New Roman" w:hAnsi="Times New Roman" w:cs="Times New Roman"/>
        </w:rPr>
        <w:t xml:space="preserve">  探地雷达法是一种较新地球物理方法</w:t>
      </w:r>
      <w:r>
        <w:rPr>
          <w:rFonts w:hint="default" w:ascii="Times New Roman" w:hAnsi="Times New Roman" w:cs="Times New Roman"/>
          <w:lang w:eastAsia="zh-CN"/>
        </w:rPr>
        <w:t>，</w:t>
      </w:r>
      <w:r>
        <w:rPr>
          <w:rFonts w:hint="default" w:ascii="Times New Roman" w:hAnsi="Times New Roman" w:cs="Times New Roman"/>
        </w:rPr>
        <w:t xml:space="preserve"> 它利用宽带的电磁波，以脉冲形式来探测地表之下或确定不可视物体的内部结构。</w:t>
      </w:r>
      <w:r>
        <w:rPr>
          <w:rFonts w:hint="default" w:ascii="Times New Roman" w:hAnsi="Times New Roman" w:cs="Times New Roman"/>
          <w:lang w:val="en-US" w:eastAsia="zh-CN"/>
        </w:rPr>
        <w:t>受电磁波物理特性影响，探测时要求路面无积水，否则无法探测</w:t>
      </w:r>
      <w:r>
        <w:rPr>
          <w:rFonts w:hint="default" w:ascii="Times New Roman" w:hAnsi="Times New Roman" w:cs="Times New Roman"/>
        </w:rPr>
        <w:t>。</w:t>
      </w:r>
    </w:p>
    <w:p w14:paraId="3A203A94">
      <w:pPr>
        <w:pStyle w:val="50"/>
        <w:spacing w:line="360" w:lineRule="auto"/>
        <w:rPr>
          <w:rFonts w:hint="default" w:ascii="Times New Roman" w:hAnsi="Times New Roman" w:cs="Times New Roman"/>
        </w:rPr>
      </w:pPr>
      <w:r>
        <w:rPr>
          <w:rFonts w:hint="default" w:ascii="Times New Roman" w:hAnsi="Times New Roman" w:cs="Times New Roman"/>
          <w:b/>
          <w:bCs/>
          <w:lang w:val="en-US" w:eastAsia="zh-CN"/>
        </w:rPr>
        <w:t>5</w:t>
      </w:r>
      <w:r>
        <w:rPr>
          <w:rFonts w:hint="default" w:ascii="Times New Roman" w:hAnsi="Times New Roman" w:cs="Times New Roman"/>
          <w:b/>
          <w:bCs/>
        </w:rPr>
        <w:t>.2.</w:t>
      </w:r>
      <w:r>
        <w:rPr>
          <w:rFonts w:hint="default" w:ascii="Times New Roman" w:hAnsi="Times New Roman" w:cs="Times New Roman"/>
          <w:b/>
          <w:bCs/>
          <w:lang w:val="en-US" w:eastAsia="zh-CN"/>
        </w:rPr>
        <w:t>7</w:t>
      </w:r>
      <w:r>
        <w:rPr>
          <w:rFonts w:hint="default" w:ascii="Times New Roman" w:hAnsi="Times New Roman" w:cs="Times New Roman"/>
        </w:rPr>
        <w:t xml:space="preserve">  探地雷达数据</w:t>
      </w:r>
      <w:r>
        <w:rPr>
          <w:rFonts w:hint="default" w:ascii="Times New Roman" w:hAnsi="Times New Roman" w:cs="Times New Roman"/>
          <w:lang w:val="en-US" w:eastAsia="zh-CN"/>
        </w:rPr>
        <w:t>解释前的</w:t>
      </w:r>
      <w:r>
        <w:rPr>
          <w:rFonts w:hint="default" w:ascii="Times New Roman" w:hAnsi="Times New Roman" w:cs="Times New Roman"/>
        </w:rPr>
        <w:t>处理流程宜按图1进行：</w:t>
      </w:r>
    </w:p>
    <w:p w14:paraId="017423E0">
      <w:pPr>
        <w:jc w:val="center"/>
        <w:rPr>
          <w:rFonts w:hint="eastAsia" w:ascii="Times New Roman" w:hAnsi="Times New Roman" w:eastAsia="宋体"/>
        </w:rPr>
      </w:pPr>
      <w:r>
        <w:rPr>
          <w:rFonts w:hint="eastAsia" w:ascii="Times New Roman" w:hAnsi="Times New Roman" w:eastAsia="宋体"/>
        </w:rPr>
        <w:drawing>
          <wp:anchor distT="0" distB="0" distL="114300" distR="114300" simplePos="0" relativeHeight="251659264" behindDoc="0" locked="0" layoutInCell="1" allowOverlap="1">
            <wp:simplePos x="0" y="0"/>
            <wp:positionH relativeFrom="column">
              <wp:posOffset>737870</wp:posOffset>
            </wp:positionH>
            <wp:positionV relativeFrom="paragraph">
              <wp:posOffset>71755</wp:posOffset>
            </wp:positionV>
            <wp:extent cx="4077335" cy="5139055"/>
            <wp:effectExtent l="0" t="0" r="18415" b="4445"/>
            <wp:wrapTopAndBottom/>
            <wp:docPr id="3" name="F360BE8B-6686-4F3D-AEAF-501FE73E4058-1" descr="C:/Users/huanglijie168/AppData/Local/Temp/AB-test的试验流程-16193(9).pngAB-test的试验流程-16193(9)"/>
            <wp:cNvGraphicFramePr/>
            <a:graphic xmlns:a="http://schemas.openxmlformats.org/drawingml/2006/main">
              <a:graphicData uri="http://schemas.openxmlformats.org/drawingml/2006/picture">
                <pic:pic xmlns:pic="http://schemas.openxmlformats.org/drawingml/2006/picture">
                  <pic:nvPicPr>
                    <pic:cNvPr id="3" name="F360BE8B-6686-4F3D-AEAF-501FE73E4058-1" descr="C:/Users/huanglijie168/AppData/Local/Temp/AB-test的试验流程-16193(9).pngAB-test的试验流程-16193(9)"/>
                    <pic:cNvPicPr/>
                  </pic:nvPicPr>
                  <pic:blipFill>
                    <a:blip r:embed="rId18"/>
                    <a:stretch>
                      <a:fillRect/>
                    </a:stretch>
                  </pic:blipFill>
                  <pic:spPr>
                    <a:xfrm>
                      <a:off x="0" y="0"/>
                      <a:ext cx="4077335" cy="5139055"/>
                    </a:xfrm>
                    <a:prstGeom prst="rect">
                      <a:avLst/>
                    </a:prstGeom>
                  </pic:spPr>
                </pic:pic>
              </a:graphicData>
            </a:graphic>
          </wp:anchor>
        </w:drawing>
      </w:r>
      <w:r>
        <w:rPr>
          <w:rFonts w:hint="eastAsia" w:ascii="Times New Roman" w:hAnsi="Times New Roman" w:eastAsia="宋体"/>
        </w:rPr>
        <w:t>图1 探地雷达数据处理流程</w:t>
      </w:r>
    </w:p>
    <w:p w14:paraId="1860D2E2">
      <w:pPr>
        <w:pStyle w:val="4"/>
        <w:spacing w:before="156" w:after="156"/>
        <w:rPr>
          <w:rFonts w:hint="eastAsia"/>
        </w:rPr>
      </w:pPr>
      <w:bookmarkStart w:id="315" w:name="_Toc11912"/>
      <w:bookmarkStart w:id="316" w:name="_Toc12831"/>
      <w:r>
        <w:rPr>
          <w:rFonts w:hint="eastAsia"/>
        </w:rPr>
        <w:t>5.</w:t>
      </w:r>
      <w:r>
        <w:rPr>
          <w:rFonts w:hint="eastAsia"/>
          <w:lang w:val="en-US" w:eastAsia="zh-CN"/>
        </w:rPr>
        <w:t>3</w:t>
      </w:r>
      <w:r>
        <w:rPr>
          <w:rFonts w:hint="eastAsia"/>
        </w:rPr>
        <w:t xml:space="preserve">  三维探地雷达法</w:t>
      </w:r>
      <w:bookmarkEnd w:id="315"/>
      <w:bookmarkEnd w:id="316"/>
    </w:p>
    <w:p w14:paraId="636D7349">
      <w:pPr>
        <w:pStyle w:val="50"/>
        <w:spacing w:line="360" w:lineRule="auto"/>
        <w:rPr>
          <w:rFonts w:hint="default" w:ascii="Times New Roman" w:hAnsi="Times New Roman" w:cs="Times New Roman"/>
        </w:rPr>
      </w:pPr>
      <w:r>
        <w:rPr>
          <w:rFonts w:hint="eastAsia" w:ascii="Times New Roman" w:hAnsi="Times New Roman" w:cs="Times New Roman"/>
          <w:b/>
          <w:bCs/>
          <w:lang w:val="en-US" w:eastAsia="zh-CN"/>
        </w:rPr>
        <w:t>5</w:t>
      </w:r>
      <w:r>
        <w:rPr>
          <w:rFonts w:hint="default" w:ascii="Times New Roman" w:hAnsi="Times New Roman" w:cs="Times New Roman"/>
          <w:b/>
          <w:bCs/>
        </w:rPr>
        <w:t>.3.1</w:t>
      </w:r>
      <w:r>
        <w:rPr>
          <w:rFonts w:hint="default" w:ascii="Times New Roman" w:hAnsi="Times New Roman" w:cs="Times New Roman"/>
        </w:rPr>
        <w:t xml:space="preserve">  三维探地雷达相较于二维探地雷达，采用多通道天线阵列，可同时从多个方向和位置进行数据采集，能获取一个区域内的三维空间数据</w:t>
      </w:r>
      <w:r>
        <w:rPr>
          <w:rFonts w:hint="eastAsia" w:ascii="Times New Roman" w:hAnsi="Times New Roman" w:cs="Times New Roman"/>
        </w:rPr>
        <w:t>，</w:t>
      </w:r>
      <w:r>
        <w:rPr>
          <w:rFonts w:hint="default" w:ascii="Times New Roman" w:hAnsi="Times New Roman" w:cs="Times New Roman"/>
        </w:rPr>
        <w:t>使得数据采集更高效和更精准，适用于大型工程建设的前期勘查、复杂地质区域的详细调查、考古遗址的大面积勘探以及对地下空洞、隧道等大型目标体的精确探测等。三维探地雷达相比于</w:t>
      </w:r>
      <w:r>
        <w:rPr>
          <w:rFonts w:hint="eastAsia" w:ascii="Times New Roman" w:hAnsi="Times New Roman" w:cs="Times New Roman"/>
        </w:rPr>
        <w:t>二维</w:t>
      </w:r>
      <w:r>
        <w:rPr>
          <w:rFonts w:hint="default" w:ascii="Times New Roman" w:hAnsi="Times New Roman" w:cs="Times New Roman"/>
        </w:rPr>
        <w:t>探地雷达具有数据密度高的优势，能对地下目标以三维电磁波点云方式成像，捕获目标形貌细节。三维探地雷达的主要优势包括</w:t>
      </w:r>
      <w:r>
        <w:rPr>
          <w:rFonts w:hint="eastAsia" w:ascii="Times New Roman" w:hAnsi="Times New Roman" w:cs="Times New Roman"/>
          <w:lang w:eastAsia="zh-CN"/>
        </w:rPr>
        <w:t>塌陷隐患</w:t>
      </w:r>
      <w:r>
        <w:rPr>
          <w:rFonts w:hint="default" w:ascii="Times New Roman" w:hAnsi="Times New Roman" w:cs="Times New Roman"/>
        </w:rPr>
        <w:t>的空间多维直观展示、快速有效区分地下干扰物和</w:t>
      </w:r>
      <w:r>
        <w:rPr>
          <w:rFonts w:hint="eastAsia" w:ascii="Times New Roman" w:hAnsi="Times New Roman" w:cs="Times New Roman"/>
        </w:rPr>
        <w:t>地下</w:t>
      </w:r>
      <w:r>
        <w:rPr>
          <w:rFonts w:hint="default" w:ascii="Times New Roman" w:hAnsi="Times New Roman" w:cs="Times New Roman"/>
        </w:rPr>
        <w:t>空洞等。在城市地下设施复杂区域探测的有效探测深度一般在3m以内。一般在3m以内的浅层</w:t>
      </w:r>
      <w:r>
        <w:rPr>
          <w:rFonts w:hint="eastAsia" w:ascii="Times New Roman" w:hAnsi="Times New Roman" w:cs="Times New Roman"/>
          <w:lang w:eastAsia="zh-CN"/>
        </w:rPr>
        <w:t>塌陷隐患</w:t>
      </w:r>
      <w:r>
        <w:rPr>
          <w:rFonts w:hint="default" w:ascii="Times New Roman" w:hAnsi="Times New Roman" w:cs="Times New Roman"/>
        </w:rPr>
        <w:t>探测，</w:t>
      </w:r>
      <w:r>
        <w:rPr>
          <w:rFonts w:hint="eastAsia" w:ascii="Times New Roman" w:hAnsi="Times New Roman" w:cs="Times New Roman"/>
        </w:rPr>
        <w:t>推荐</w:t>
      </w:r>
      <w:r>
        <w:rPr>
          <w:rFonts w:hint="default" w:ascii="Times New Roman" w:hAnsi="Times New Roman" w:cs="Times New Roman"/>
        </w:rPr>
        <w:t>使用三维探地雷达。</w:t>
      </w:r>
    </w:p>
    <w:p w14:paraId="11344E0A">
      <w:pPr>
        <w:pStyle w:val="50"/>
        <w:spacing w:line="360" w:lineRule="auto"/>
        <w:rPr>
          <w:rFonts w:hint="default" w:ascii="Times New Roman" w:hAnsi="Times New Roman" w:cs="Times New Roman"/>
        </w:rPr>
      </w:pPr>
      <w:r>
        <w:rPr>
          <w:rFonts w:hint="eastAsia" w:ascii="Times New Roman" w:hAnsi="Times New Roman" w:cs="Times New Roman"/>
          <w:b/>
          <w:bCs/>
          <w:lang w:val="en-US" w:eastAsia="zh-CN"/>
        </w:rPr>
        <w:t>5</w:t>
      </w:r>
      <w:r>
        <w:rPr>
          <w:rFonts w:hint="default" w:ascii="Times New Roman" w:hAnsi="Times New Roman" w:cs="Times New Roman"/>
          <w:b/>
          <w:bCs/>
        </w:rPr>
        <w:t>.3.6</w:t>
      </w:r>
      <w:r>
        <w:rPr>
          <w:rFonts w:hint="default" w:ascii="Times New Roman" w:hAnsi="Times New Roman" w:cs="Times New Roman"/>
        </w:rPr>
        <w:t xml:space="preserve">  测线束是指三维探地雷达单幅全部通道的测线集合。</w:t>
      </w:r>
    </w:p>
    <w:p w14:paraId="2B8F31CF">
      <w:pPr>
        <w:pStyle w:val="4"/>
        <w:spacing w:before="156" w:after="156"/>
        <w:rPr>
          <w:rFonts w:hint="eastAsia"/>
        </w:rPr>
      </w:pPr>
      <w:bookmarkStart w:id="317" w:name="_Toc25630"/>
      <w:bookmarkStart w:id="318" w:name="_Toc27369"/>
      <w:r>
        <w:rPr>
          <w:rFonts w:hint="eastAsia"/>
        </w:rPr>
        <w:t>5.</w:t>
      </w:r>
      <w:r>
        <w:rPr>
          <w:rFonts w:hint="eastAsia"/>
          <w:lang w:val="en-US" w:eastAsia="zh-CN"/>
        </w:rPr>
        <w:t>4</w:t>
      </w:r>
      <w:r>
        <w:rPr>
          <w:rFonts w:hint="eastAsia"/>
        </w:rPr>
        <w:t xml:space="preserve">  瞬变电磁法</w:t>
      </w:r>
      <w:bookmarkEnd w:id="317"/>
      <w:bookmarkEnd w:id="318"/>
    </w:p>
    <w:p w14:paraId="5D6E37EB">
      <w:pPr>
        <w:pStyle w:val="50"/>
        <w:spacing w:line="360" w:lineRule="auto"/>
        <w:rPr>
          <w:rFonts w:hint="default" w:ascii="Times New Roman" w:hAnsi="Times New Roman" w:cs="Times New Roman"/>
        </w:rPr>
      </w:pPr>
      <w:r>
        <w:rPr>
          <w:rFonts w:hint="eastAsia" w:ascii="Times New Roman" w:hAnsi="Times New Roman" w:cs="Times New Roman"/>
          <w:b/>
          <w:bCs/>
          <w:lang w:val="en-US" w:eastAsia="zh-CN"/>
        </w:rPr>
        <w:t>5</w:t>
      </w:r>
      <w:r>
        <w:rPr>
          <w:rFonts w:hint="default" w:ascii="Times New Roman" w:hAnsi="Times New Roman" w:cs="Times New Roman"/>
          <w:b/>
          <w:bCs/>
        </w:rPr>
        <w:t>.</w:t>
      </w:r>
      <w:r>
        <w:rPr>
          <w:rFonts w:hint="eastAsia" w:ascii="Times New Roman" w:hAnsi="Times New Roman" w:cs="Times New Roman"/>
          <w:b/>
          <w:bCs/>
          <w:lang w:val="en-US" w:eastAsia="zh-CN"/>
        </w:rPr>
        <w:t>4</w:t>
      </w:r>
      <w:r>
        <w:rPr>
          <w:rFonts w:hint="default" w:ascii="Times New Roman" w:hAnsi="Times New Roman" w:cs="Times New Roman"/>
          <w:b/>
          <w:bCs/>
        </w:rPr>
        <w:t>.1</w:t>
      </w:r>
      <w:r>
        <w:rPr>
          <w:rFonts w:hint="default" w:ascii="Times New Roman" w:hAnsi="Times New Roman" w:cs="Times New Roman"/>
        </w:rPr>
        <w:t xml:space="preserve">  瞬变电磁法，是利用不接地回线或接地线源向地下发射一次脉冲磁场，在一次脉冲磁场间歇期间利用线圈或接地电极观测地下介质中引起的二次感应涡流场，从而探测介质电阻率的一种方法。其基本工作方法是：于地面或空中设置通以一定波形电流的发射线圈，从而在其周围空间产生一次电磁场，并在地下导电岩矿体中产生感应电流：断电后，感应电流由于热损耗而随时间衰减。根据瞬变电磁法对低阻体反应敏感的特点，可查明含水地质如煤矿采空区、深部不规则水体等。瞬变电磁法在提高探测深度和在高阻地区寻找低阻地质体是最灵敏的方法，具有自动消除主要噪声源，且无地形影响，同点组合观测，与探测目标有最佳耦合，异常响应强，形态简单等优点。</w:t>
      </w:r>
    </w:p>
    <w:p w14:paraId="3B768893">
      <w:pPr>
        <w:pStyle w:val="50"/>
        <w:spacing w:line="360" w:lineRule="auto"/>
        <w:rPr>
          <w:rFonts w:hint="default" w:ascii="Times New Roman" w:hAnsi="Times New Roman" w:cs="Times New Roman"/>
        </w:rPr>
        <w:sectPr>
          <w:pgSz w:w="11906" w:h="16838"/>
          <w:pgMar w:top="1701" w:right="1531" w:bottom="1701" w:left="1531" w:header="851" w:footer="992" w:gutter="0"/>
          <w:cols w:space="425" w:num="1"/>
          <w:docGrid w:type="lines" w:linePitch="312" w:charSpace="0"/>
        </w:sectPr>
      </w:pPr>
      <w:r>
        <w:rPr>
          <w:rFonts w:hint="eastAsia" w:ascii="Times New Roman" w:hAnsi="Times New Roman" w:cs="Times New Roman"/>
          <w:b/>
          <w:bCs/>
          <w:lang w:val="en-US" w:eastAsia="zh-CN"/>
        </w:rPr>
        <w:t>5</w:t>
      </w:r>
      <w:r>
        <w:rPr>
          <w:rFonts w:hint="default" w:ascii="Times New Roman" w:hAnsi="Times New Roman" w:cs="Times New Roman"/>
          <w:b/>
          <w:bCs/>
        </w:rPr>
        <w:t>.</w:t>
      </w:r>
      <w:r>
        <w:rPr>
          <w:rFonts w:hint="eastAsia" w:ascii="Times New Roman" w:hAnsi="Times New Roman" w:cs="Times New Roman"/>
          <w:b/>
          <w:bCs/>
          <w:lang w:val="en-US" w:eastAsia="zh-CN"/>
        </w:rPr>
        <w:t>4</w:t>
      </w:r>
      <w:r>
        <w:rPr>
          <w:rFonts w:hint="default" w:ascii="Times New Roman" w:hAnsi="Times New Roman" w:cs="Times New Roman"/>
          <w:b/>
          <w:bCs/>
        </w:rPr>
        <w:t>.3</w:t>
      </w:r>
      <w:r>
        <w:rPr>
          <w:rFonts w:hint="default" w:ascii="Times New Roman" w:hAnsi="Times New Roman" w:cs="Times New Roman"/>
        </w:rPr>
        <w:t xml:space="preserve">  瞬变电磁法探测常用装置有重叠回线装置、中心回线装置、偶极装置、定源回线装置、电偶源装置等。由于道路</w:t>
      </w:r>
      <w:r>
        <w:rPr>
          <w:rFonts w:hint="eastAsia" w:ascii="Times New Roman" w:hAnsi="Times New Roman" w:cs="Times New Roman"/>
          <w:lang w:eastAsia="zh-CN"/>
        </w:rPr>
        <w:t>塌陷隐患</w:t>
      </w:r>
      <w:r>
        <w:rPr>
          <w:rFonts w:hint="default" w:ascii="Times New Roman" w:hAnsi="Times New Roman" w:cs="Times New Roman"/>
        </w:rPr>
        <w:t>探测的特殊环境，要求二次场信号强、抗干扰性强、布设方便、横向分辨率高，本标准推荐使用等值反磁通装置或中心回线装置。等值反磁通装置消除了收发线圈之间的感应耦合，获得了纯二次信号，兼具便携性、抗干扰强等特点，优先考虑选用此装置。</w:t>
      </w:r>
    </w:p>
    <w:p w14:paraId="615EAC3B">
      <w:pPr>
        <w:pStyle w:val="2"/>
        <w:spacing w:before="312" w:after="312"/>
        <w:rPr>
          <w:rFonts w:hint="eastAsia"/>
        </w:rPr>
      </w:pPr>
      <w:bookmarkStart w:id="319" w:name="_Toc191399785"/>
      <w:bookmarkStart w:id="320" w:name="_Toc191400176"/>
      <w:bookmarkStart w:id="321" w:name="_Toc191024218"/>
      <w:bookmarkStart w:id="322" w:name="_Toc15148"/>
      <w:bookmarkStart w:id="323" w:name="_Toc27490"/>
      <w:r>
        <w:rPr>
          <w:rFonts w:hint="eastAsia"/>
        </w:rPr>
        <w:t xml:space="preserve">6 </w:t>
      </w:r>
      <w:bookmarkEnd w:id="319"/>
      <w:bookmarkEnd w:id="320"/>
      <w:bookmarkEnd w:id="321"/>
      <w:r>
        <w:rPr>
          <w:rFonts w:hint="eastAsia"/>
        </w:rPr>
        <w:t>验证与成因调查</w:t>
      </w:r>
      <w:bookmarkEnd w:id="322"/>
      <w:bookmarkEnd w:id="323"/>
    </w:p>
    <w:p w14:paraId="069310D7">
      <w:pPr>
        <w:pStyle w:val="50"/>
        <w:spacing w:line="360" w:lineRule="auto"/>
        <w:rPr>
          <w:rFonts w:hint="default" w:ascii="Times New Roman" w:hAnsi="Times New Roman" w:cs="Times New Roman"/>
        </w:rPr>
      </w:pPr>
      <w:r>
        <w:rPr>
          <w:rFonts w:hint="eastAsia" w:ascii="Times New Roman" w:hAnsi="Times New Roman" w:cs="Times New Roman"/>
          <w:b/>
          <w:bCs/>
          <w:lang w:val="en-US" w:eastAsia="zh-CN"/>
        </w:rPr>
        <w:t>6</w:t>
      </w:r>
      <w:r>
        <w:rPr>
          <w:rFonts w:hint="default" w:ascii="Times New Roman" w:hAnsi="Times New Roman" w:cs="Times New Roman"/>
          <w:b/>
          <w:bCs/>
        </w:rPr>
        <w:t>.</w:t>
      </w:r>
      <w:r>
        <w:rPr>
          <w:rFonts w:hint="eastAsia" w:ascii="Times New Roman" w:hAnsi="Times New Roman" w:cs="Times New Roman"/>
          <w:b/>
          <w:bCs/>
          <w:lang w:val="en-US" w:eastAsia="zh-CN"/>
        </w:rPr>
        <w:t>0</w:t>
      </w:r>
      <w:r>
        <w:rPr>
          <w:rFonts w:hint="default" w:ascii="Times New Roman" w:hAnsi="Times New Roman" w:cs="Times New Roman"/>
          <w:b/>
          <w:bCs/>
        </w:rPr>
        <w:t>.</w:t>
      </w:r>
      <w:r>
        <w:rPr>
          <w:rFonts w:hint="eastAsia" w:ascii="Times New Roman" w:hAnsi="Times New Roman" w:cs="Times New Roman"/>
          <w:b/>
          <w:bCs/>
          <w:lang w:val="en-US" w:eastAsia="zh-CN"/>
        </w:rPr>
        <w:t>2</w:t>
      </w:r>
      <w:r>
        <w:rPr>
          <w:rFonts w:hint="default" w:ascii="Times New Roman" w:hAnsi="Times New Roman" w:cs="Times New Roman"/>
        </w:rPr>
        <w:t xml:space="preserve"> </w:t>
      </w:r>
      <w:r>
        <w:rPr>
          <w:rFonts w:hint="eastAsia" w:ascii="Times New Roman" w:hAnsi="Times New Roman" w:cs="Times New Roman"/>
        </w:rPr>
        <w:t xml:space="preserve"> </w:t>
      </w:r>
      <w:r>
        <w:rPr>
          <w:rFonts w:hint="default" w:ascii="Times New Roman" w:hAnsi="Times New Roman" w:cs="Times New Roman"/>
        </w:rPr>
        <w:t>原则上宜优先选用钻探方法进行验证，钻探法验证快速高效。验证时可采用地质钻机、背包钻</w:t>
      </w:r>
      <w:r>
        <w:rPr>
          <w:rFonts w:hint="eastAsia" w:ascii="Times New Roman" w:hAnsi="Times New Roman" w:cs="Times New Roman"/>
        </w:rPr>
        <w:t>等</w:t>
      </w:r>
      <w:r>
        <w:rPr>
          <w:rFonts w:hint="default" w:ascii="Times New Roman" w:hAnsi="Times New Roman" w:cs="Times New Roman"/>
        </w:rPr>
        <w:t>。验证点的位置宜布设在物探异常反应中心部位，才能较好地揭露</w:t>
      </w:r>
      <w:r>
        <w:rPr>
          <w:rFonts w:hint="eastAsia" w:ascii="Times New Roman" w:hAnsi="Times New Roman" w:cs="Times New Roman"/>
          <w:lang w:eastAsia="zh-CN"/>
        </w:rPr>
        <w:t>塌陷隐患</w:t>
      </w:r>
      <w:r>
        <w:rPr>
          <w:rFonts w:hint="default" w:ascii="Times New Roman" w:hAnsi="Times New Roman" w:cs="Times New Roman"/>
        </w:rPr>
        <w:t>的类型、深度、规模。</w:t>
      </w:r>
    </w:p>
    <w:p w14:paraId="57651FD6">
      <w:pPr>
        <w:pStyle w:val="50"/>
        <w:spacing w:line="360" w:lineRule="auto"/>
        <w:rPr>
          <w:rFonts w:hint="default" w:ascii="Times New Roman" w:hAnsi="Times New Roman" w:cs="Times New Roman"/>
        </w:rPr>
      </w:pPr>
      <w:r>
        <w:rPr>
          <w:rFonts w:hint="eastAsia" w:ascii="Times New Roman" w:hAnsi="Times New Roman" w:cs="Times New Roman"/>
          <w:b/>
          <w:bCs/>
          <w:lang w:val="en-US" w:eastAsia="zh-CN"/>
        </w:rPr>
        <w:t>6</w:t>
      </w:r>
      <w:r>
        <w:rPr>
          <w:rFonts w:hint="default" w:ascii="Times New Roman" w:hAnsi="Times New Roman" w:cs="Times New Roman"/>
          <w:b/>
          <w:bCs/>
        </w:rPr>
        <w:t>.</w:t>
      </w:r>
      <w:r>
        <w:rPr>
          <w:rFonts w:hint="eastAsia" w:ascii="Times New Roman" w:hAnsi="Times New Roman" w:cs="Times New Roman"/>
          <w:b/>
          <w:bCs/>
          <w:lang w:val="en-US" w:eastAsia="zh-CN"/>
        </w:rPr>
        <w:t>0</w:t>
      </w:r>
      <w:r>
        <w:rPr>
          <w:rFonts w:hint="default" w:ascii="Times New Roman" w:hAnsi="Times New Roman" w:cs="Times New Roman"/>
          <w:b/>
          <w:bCs/>
        </w:rPr>
        <w:t>.3</w:t>
      </w:r>
      <w:r>
        <w:rPr>
          <w:rFonts w:hint="default" w:ascii="Times New Roman" w:hAnsi="Times New Roman" w:cs="Times New Roman"/>
        </w:rPr>
        <w:t xml:space="preserve"> </w:t>
      </w:r>
      <w:r>
        <w:rPr>
          <w:rFonts w:hint="eastAsia" w:ascii="Times New Roman" w:hAnsi="Times New Roman" w:cs="Times New Roman"/>
        </w:rPr>
        <w:t xml:space="preserve"> 地下</w:t>
      </w:r>
      <w:r>
        <w:rPr>
          <w:rFonts w:hint="default" w:ascii="Times New Roman" w:hAnsi="Times New Roman" w:cs="Times New Roman"/>
        </w:rPr>
        <w:t>空洞、</w:t>
      </w:r>
      <w:r>
        <w:rPr>
          <w:rFonts w:hint="eastAsia" w:ascii="Times New Roman" w:hAnsi="Times New Roman" w:cs="Times New Roman"/>
        </w:rPr>
        <w:t>层间</w:t>
      </w:r>
      <w:r>
        <w:rPr>
          <w:rFonts w:hint="default" w:ascii="Times New Roman" w:hAnsi="Times New Roman" w:cs="Times New Roman"/>
        </w:rPr>
        <w:t>脱空是严重威胁道路安全的</w:t>
      </w:r>
      <w:r>
        <w:rPr>
          <w:rFonts w:hint="eastAsia" w:ascii="Times New Roman" w:hAnsi="Times New Roman" w:cs="Times New Roman"/>
          <w:lang w:eastAsia="zh-CN"/>
        </w:rPr>
        <w:t>塌陷隐患</w:t>
      </w:r>
      <w:r>
        <w:rPr>
          <w:rFonts w:hint="default" w:ascii="Times New Roman" w:hAnsi="Times New Roman" w:cs="Times New Roman"/>
        </w:rPr>
        <w:t>，对城市安全影响较大，故建议</w:t>
      </w:r>
      <w:r>
        <w:rPr>
          <w:rFonts w:hint="eastAsia" w:ascii="Times New Roman" w:hAnsi="Times New Roman" w:cs="Times New Roman"/>
        </w:rPr>
        <w:t>地下</w:t>
      </w:r>
      <w:r>
        <w:rPr>
          <w:rFonts w:hint="default" w:ascii="Times New Roman" w:hAnsi="Times New Roman" w:cs="Times New Roman"/>
        </w:rPr>
        <w:t>空洞、</w:t>
      </w:r>
      <w:r>
        <w:rPr>
          <w:rFonts w:hint="eastAsia" w:ascii="Times New Roman" w:hAnsi="Times New Roman" w:cs="Times New Roman"/>
        </w:rPr>
        <w:t>层间</w:t>
      </w:r>
      <w:r>
        <w:rPr>
          <w:rFonts w:hint="default" w:ascii="Times New Roman" w:hAnsi="Times New Roman" w:cs="Times New Roman"/>
        </w:rPr>
        <w:t>脱空全部验证。</w:t>
      </w:r>
    </w:p>
    <w:p w14:paraId="69126597">
      <w:pPr>
        <w:pStyle w:val="50"/>
        <w:spacing w:line="360" w:lineRule="auto"/>
        <w:rPr>
          <w:rFonts w:hint="default" w:ascii="Times New Roman" w:hAnsi="Times New Roman" w:cs="Times New Roman"/>
          <w:lang w:val="en-US" w:eastAsia="zh-CN"/>
        </w:rPr>
      </w:pPr>
      <w:r>
        <w:rPr>
          <w:rFonts w:hint="eastAsia" w:ascii="Times New Roman" w:hAnsi="Times New Roman" w:cs="Times New Roman"/>
          <w:b/>
          <w:bCs/>
          <w:lang w:val="en-US" w:eastAsia="zh-CN"/>
        </w:rPr>
        <w:t>6.0.6</w:t>
      </w:r>
      <w:r>
        <w:rPr>
          <w:rFonts w:hint="eastAsia" w:ascii="Times New Roman" w:hAnsi="Times New Roman" w:cs="Times New Roman"/>
          <w:lang w:val="en-US" w:eastAsia="zh-CN"/>
        </w:rPr>
        <w:t xml:space="preserve">  使用三维激光扫描法时应保证钻孔开口允许三维激光扫描仪进入，空洞内部空间能够容纳三维激光扫描仪。</w:t>
      </w:r>
    </w:p>
    <w:p w14:paraId="1A07BD03">
      <w:pPr>
        <w:pStyle w:val="50"/>
        <w:spacing w:line="360" w:lineRule="auto"/>
        <w:rPr>
          <w:rFonts w:hint="eastAsia" w:ascii="Times New Roman" w:hAnsi="Times New Roman" w:cs="Times New Roman"/>
        </w:rPr>
        <w:sectPr>
          <w:pgSz w:w="11906" w:h="16838"/>
          <w:pgMar w:top="1701" w:right="1531" w:bottom="1701" w:left="1531" w:header="851" w:footer="992" w:gutter="0"/>
          <w:cols w:space="425" w:num="1"/>
          <w:docGrid w:type="lines" w:linePitch="312" w:charSpace="0"/>
        </w:sectPr>
      </w:pPr>
    </w:p>
    <w:p w14:paraId="3DDB1948">
      <w:pPr>
        <w:pStyle w:val="2"/>
        <w:spacing w:before="312" w:after="312"/>
        <w:rPr>
          <w:rFonts w:hint="eastAsia"/>
        </w:rPr>
      </w:pPr>
      <w:bookmarkStart w:id="324" w:name="_Toc191024219"/>
      <w:bookmarkStart w:id="325" w:name="_Toc191399787"/>
      <w:bookmarkStart w:id="326" w:name="_Toc191400178"/>
      <w:bookmarkStart w:id="327" w:name="_Toc22484"/>
      <w:bookmarkStart w:id="328" w:name="_Toc490"/>
      <w:r>
        <w:rPr>
          <w:rFonts w:hint="eastAsia"/>
        </w:rPr>
        <w:t xml:space="preserve">7 </w:t>
      </w:r>
      <w:bookmarkEnd w:id="324"/>
      <w:bookmarkEnd w:id="325"/>
      <w:bookmarkEnd w:id="326"/>
      <w:r>
        <w:rPr>
          <w:rFonts w:hint="eastAsia"/>
        </w:rPr>
        <w:t>塌陷隐患分级管控</w:t>
      </w:r>
      <w:bookmarkEnd w:id="327"/>
      <w:bookmarkEnd w:id="328"/>
    </w:p>
    <w:p w14:paraId="512B19F9">
      <w:pPr>
        <w:rPr>
          <w:rFonts w:hint="default" w:ascii="Times New Roman" w:hAnsi="Times New Roman" w:eastAsia="宋体" w:cs="Times New Roman"/>
          <w:szCs w:val="21"/>
          <w14:ligatures w14:val="none"/>
        </w:rPr>
      </w:pPr>
      <w:r>
        <w:rPr>
          <w:rFonts w:hint="default" w:ascii="Times New Roman" w:hAnsi="Times New Roman" w:eastAsia="宋体" w:cs="Times New Roman"/>
          <w:b/>
          <w:bCs/>
          <w:szCs w:val="21"/>
          <w:lang w:val="en-US" w:eastAsia="zh-CN"/>
          <w14:ligatures w14:val="none"/>
        </w:rPr>
        <w:t>7</w:t>
      </w:r>
      <w:r>
        <w:rPr>
          <w:rFonts w:hint="default" w:ascii="Times New Roman" w:hAnsi="Times New Roman" w:eastAsia="宋体" w:cs="Times New Roman"/>
          <w:b/>
          <w:bCs/>
          <w:szCs w:val="21"/>
          <w14:ligatures w14:val="none"/>
        </w:rPr>
        <w:t>.0.3</w:t>
      </w:r>
      <w:r>
        <w:rPr>
          <w:rFonts w:hint="default" w:ascii="Times New Roman" w:hAnsi="Times New Roman" w:eastAsia="宋体" w:cs="Times New Roman"/>
          <w:szCs w:val="21"/>
          <w14:ligatures w14:val="none"/>
        </w:rPr>
        <w:t xml:space="preserve">  </w:t>
      </w:r>
      <w:r>
        <w:rPr>
          <w:rFonts w:hint="default" w:ascii="Times New Roman" w:hAnsi="Times New Roman" w:eastAsia="宋体" w:cs="Times New Roman"/>
          <w:szCs w:val="21"/>
          <w:lang w:val="en-US" w:eastAsia="zh-CN"/>
          <w14:ligatures w14:val="none"/>
        </w:rPr>
        <w:t>疏松体、富水体净空高度为0</w:t>
      </w:r>
      <w:r>
        <w:rPr>
          <w:rFonts w:hint="default" w:ascii="Times New Roman" w:hAnsi="Times New Roman" w:eastAsia="宋体" w:cs="Times New Roman"/>
          <w:szCs w:val="21"/>
          <w14:ligatures w14:val="none"/>
        </w:rPr>
        <w:t>。</w:t>
      </w:r>
    </w:p>
    <w:p w14:paraId="1E450BED">
      <w:pPr>
        <w:rPr>
          <w:rFonts w:hint="default" w:ascii="Times New Roman" w:hAnsi="Times New Roman" w:eastAsia="宋体" w:cs="Times New Roman"/>
          <w:szCs w:val="21"/>
          <w14:ligatures w14:val="none"/>
        </w:rPr>
        <w:sectPr>
          <w:pgSz w:w="11906" w:h="16838"/>
          <w:pgMar w:top="1701" w:right="1531" w:bottom="1701" w:left="1531" w:header="851" w:footer="992" w:gutter="0"/>
          <w:cols w:space="425" w:num="1"/>
          <w:docGrid w:type="lines" w:linePitch="312" w:charSpace="0"/>
        </w:sectPr>
      </w:pPr>
      <w:r>
        <w:rPr>
          <w:rFonts w:hint="default" w:ascii="Times New Roman" w:hAnsi="Times New Roman" w:eastAsia="宋体" w:cs="Times New Roman"/>
          <w:b/>
          <w:bCs/>
          <w:szCs w:val="21"/>
          <w:lang w:val="en-US" w:eastAsia="zh-CN"/>
          <w14:ligatures w14:val="none"/>
        </w:rPr>
        <w:t>7</w:t>
      </w:r>
      <w:r>
        <w:rPr>
          <w:rFonts w:hint="default" w:ascii="Times New Roman" w:hAnsi="Times New Roman" w:eastAsia="宋体" w:cs="Times New Roman"/>
          <w:b/>
          <w:bCs/>
          <w:szCs w:val="21"/>
          <w14:ligatures w14:val="none"/>
        </w:rPr>
        <w:t>.0.5</w:t>
      </w:r>
      <w:r>
        <w:rPr>
          <w:rFonts w:hint="default" w:ascii="Times New Roman" w:hAnsi="Times New Roman" w:eastAsia="宋体" w:cs="Times New Roman"/>
          <w:szCs w:val="21"/>
          <w14:ligatures w14:val="none"/>
        </w:rPr>
        <w:t xml:space="preserve">  处理效果探测方法与道路</w:t>
      </w:r>
      <w:r>
        <w:rPr>
          <w:rFonts w:hint="default" w:ascii="Times New Roman" w:hAnsi="Times New Roman" w:eastAsia="宋体" w:cs="Times New Roman"/>
          <w:szCs w:val="21"/>
          <w:lang w:eastAsia="zh-CN"/>
          <w14:ligatures w14:val="none"/>
        </w:rPr>
        <w:t>塌陷隐患</w:t>
      </w:r>
      <w:r>
        <w:rPr>
          <w:rFonts w:hint="default" w:ascii="Times New Roman" w:hAnsi="Times New Roman" w:eastAsia="宋体" w:cs="Times New Roman"/>
          <w:szCs w:val="21"/>
          <w14:ligatures w14:val="none"/>
        </w:rPr>
        <w:t>探测方法相同，为本标准第</w:t>
      </w:r>
      <w:r>
        <w:rPr>
          <w:rFonts w:hint="default" w:ascii="Times New Roman" w:hAnsi="Times New Roman" w:eastAsia="宋体" w:cs="Times New Roman"/>
          <w:szCs w:val="21"/>
          <w:lang w:val="en-US" w:eastAsia="zh-CN"/>
          <w14:ligatures w14:val="none"/>
        </w:rPr>
        <w:t>5</w:t>
      </w:r>
      <w:r>
        <w:rPr>
          <w:rFonts w:hint="default" w:ascii="Times New Roman" w:hAnsi="Times New Roman" w:eastAsia="宋体" w:cs="Times New Roman"/>
          <w:szCs w:val="21"/>
          <w14:ligatures w14:val="none"/>
        </w:rPr>
        <w:t>章探测方法中涉及到的各地球物理方法。</w:t>
      </w:r>
    </w:p>
    <w:p w14:paraId="01E21CB3">
      <w:pPr>
        <w:pStyle w:val="2"/>
        <w:spacing w:before="312" w:after="312"/>
        <w:rPr>
          <w:rFonts w:ascii="宋体" w:hAnsi="Times New Roman" w:eastAsia="宋体" w:cs="Times New Roman"/>
          <w:kern w:val="0"/>
          <w:szCs w:val="20"/>
          <w14:ligatures w14:val="none"/>
        </w:rPr>
      </w:pPr>
      <w:bookmarkStart w:id="329" w:name="_Toc191400180"/>
      <w:bookmarkStart w:id="330" w:name="_Toc191024220"/>
      <w:bookmarkStart w:id="331" w:name="_Toc191399789"/>
      <w:bookmarkStart w:id="332" w:name="_Toc14431"/>
      <w:bookmarkStart w:id="333" w:name="_Toc20685"/>
      <w:r>
        <w:rPr>
          <w:rFonts w:hint="eastAsia"/>
        </w:rPr>
        <w:t xml:space="preserve">8 </w:t>
      </w:r>
      <w:bookmarkEnd w:id="329"/>
      <w:bookmarkEnd w:id="330"/>
      <w:bookmarkEnd w:id="331"/>
      <w:r>
        <w:rPr>
          <w:rFonts w:hint="eastAsia"/>
        </w:rPr>
        <w:t>成果报告</w:t>
      </w:r>
      <w:bookmarkEnd w:id="332"/>
      <w:bookmarkEnd w:id="333"/>
    </w:p>
    <w:p w14:paraId="0E1971C5">
      <w:pPr>
        <w:rPr>
          <w:rFonts w:ascii="宋体" w:hAnsi="Times New Roman" w:eastAsia="宋体" w:cs="Times New Roman"/>
          <w:kern w:val="0"/>
          <w:szCs w:val="20"/>
          <w14:ligatures w14:val="none"/>
        </w:rPr>
      </w:pPr>
      <w:r>
        <w:rPr>
          <w:rFonts w:hint="eastAsia" w:ascii="Times New Roman" w:hAnsi="Times New Roman" w:eastAsia="宋体" w:cs="Times New Roman"/>
          <w:szCs w:val="21"/>
          <w:lang w:val="en-US" w:eastAsia="zh-CN"/>
          <w14:ligatures w14:val="none"/>
        </w:rPr>
        <w:t>8</w:t>
      </w:r>
      <w:r>
        <w:rPr>
          <w:rFonts w:hint="default" w:ascii="Times New Roman" w:hAnsi="Times New Roman" w:eastAsia="宋体" w:cs="Times New Roman"/>
          <w:szCs w:val="21"/>
          <w14:ligatures w14:val="none"/>
        </w:rPr>
        <w:t>.</w:t>
      </w:r>
      <w:r>
        <w:rPr>
          <w:rFonts w:hint="eastAsia" w:ascii="Times New Roman" w:hAnsi="Times New Roman" w:eastAsia="宋体" w:cs="Times New Roman"/>
          <w:szCs w:val="21"/>
          <w:lang w:val="en-US" w:eastAsia="zh-CN"/>
          <w14:ligatures w14:val="none"/>
        </w:rPr>
        <w:t>0</w:t>
      </w:r>
      <w:r>
        <w:rPr>
          <w:rFonts w:hint="default" w:ascii="Times New Roman" w:hAnsi="Times New Roman" w:eastAsia="宋体" w:cs="Times New Roman"/>
          <w:szCs w:val="21"/>
          <w14:ligatures w14:val="none"/>
        </w:rPr>
        <w:t>.1  成果报告是对</w:t>
      </w:r>
      <w:r>
        <w:rPr>
          <w:rFonts w:hint="eastAsia" w:ascii="Times New Roman" w:hAnsi="Times New Roman" w:eastAsia="宋体" w:cs="Times New Roman"/>
          <w:szCs w:val="21"/>
          <w:lang w:eastAsia="zh-CN"/>
          <w14:ligatures w14:val="none"/>
        </w:rPr>
        <w:t>塌陷隐患</w:t>
      </w:r>
      <w:r>
        <w:rPr>
          <w:rFonts w:hint="default" w:ascii="Times New Roman" w:hAnsi="Times New Roman" w:eastAsia="宋体" w:cs="Times New Roman"/>
          <w:szCs w:val="21"/>
          <w14:ligatures w14:val="none"/>
        </w:rPr>
        <w:t>探测工程的工作总结，是了解工程概况、所采用的技术措施、研究</w:t>
      </w:r>
      <w:r>
        <w:rPr>
          <w:rFonts w:hint="eastAsia" w:ascii="Times New Roman" w:hAnsi="Times New Roman" w:eastAsia="宋体" w:cs="Times New Roman"/>
          <w:szCs w:val="21"/>
          <w:lang w:eastAsia="zh-CN"/>
          <w14:ligatures w14:val="none"/>
        </w:rPr>
        <w:t>塌陷隐患</w:t>
      </w:r>
      <w:r>
        <w:rPr>
          <w:rFonts w:hint="default" w:ascii="Times New Roman" w:hAnsi="Times New Roman" w:eastAsia="宋体" w:cs="Times New Roman"/>
          <w:szCs w:val="21"/>
          <w14:ligatures w14:val="none"/>
        </w:rPr>
        <w:t>风险、道路安全状况的重要技术资料，也是</w:t>
      </w:r>
      <w:r>
        <w:rPr>
          <w:rFonts w:hint="eastAsia" w:ascii="Times New Roman" w:hAnsi="Times New Roman" w:eastAsia="宋体" w:cs="Times New Roman"/>
          <w:szCs w:val="21"/>
          <w:lang w:eastAsia="zh-CN"/>
          <w14:ligatures w14:val="none"/>
        </w:rPr>
        <w:t>塌陷隐患</w:t>
      </w:r>
      <w:r>
        <w:rPr>
          <w:rFonts w:hint="default" w:ascii="Times New Roman" w:hAnsi="Times New Roman" w:eastAsia="宋体" w:cs="Times New Roman"/>
          <w:szCs w:val="21"/>
          <w14:ligatures w14:val="none"/>
        </w:rPr>
        <w:t>处置和周期性探测工作计划设计的重要依据。</w:t>
      </w:r>
      <w:r>
        <w:rPr>
          <w:rFonts w:hint="eastAsia" w:ascii="Times New Roman" w:hAnsi="Times New Roman" w:eastAsia="宋体" w:cs="Times New Roman"/>
          <w:szCs w:val="21"/>
          <w:lang w:val="en-US" w:eastAsia="zh-CN"/>
          <w14:ligatures w14:val="none"/>
        </w:rPr>
        <w:t>其中地球物理特征章节中需要明确项目所在地湿陷性黄土等级及特征。</w:t>
      </w:r>
    </w:p>
    <w:sectPr>
      <w:pgSz w:w="11906" w:h="16838"/>
      <w:pgMar w:top="1701"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B58C2">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87C2">
    <w:pPr>
      <w:pStyle w:val="14"/>
      <w:framePr w:wrap="around" w:vAnchor="text" w:hAnchor="margin" w:xAlign="center" w:y="1"/>
      <w:rPr>
        <w:rStyle w:val="23"/>
        <w:rFonts w:hint="eastAsia"/>
      </w:rPr>
    </w:pPr>
    <w:r>
      <w:fldChar w:fldCharType="begin"/>
    </w:r>
    <w:r>
      <w:rPr>
        <w:rStyle w:val="23"/>
      </w:rPr>
      <w:instrText xml:space="preserve">PAGE  </w:instrText>
    </w:r>
    <w:r>
      <w:fldChar w:fldCharType="separate"/>
    </w:r>
    <w:r>
      <w:rPr>
        <w:rStyle w:val="23"/>
      </w:rPr>
      <w:t>2</w:t>
    </w:r>
    <w:r>
      <w:fldChar w:fldCharType="end"/>
    </w:r>
  </w:p>
  <w:p w14:paraId="285C0BFF">
    <w:pPr>
      <w:pStyle w:val="1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C56D">
    <w:pPr>
      <w:pStyle w:val="14"/>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C922A">
    <w:pPr>
      <w:pStyle w:val="14"/>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53B9">
    <w:pPr>
      <w:pStyle w:val="14"/>
      <w:jc w:val="right"/>
      <w:rPr>
        <w:rFonts w:hint="eastAsia"/>
      </w:rPr>
    </w:pPr>
  </w:p>
  <w:p w14:paraId="52BA994D">
    <w:pPr>
      <w:pStyle w:val="14"/>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4473005"/>
    </w:sdtPr>
    <w:sdtContent>
      <w:p w14:paraId="6745109D">
        <w:pPr>
          <w:pStyle w:val="14"/>
          <w:rPr>
            <w:rFonts w:hint="eastAsia"/>
          </w:rPr>
        </w:pPr>
        <w:r>
          <w:fldChar w:fldCharType="begin"/>
        </w:r>
        <w:r>
          <w:instrText xml:space="preserve">PAGE   \* MERGEFORMAT</w:instrText>
        </w:r>
        <w:r>
          <w:fldChar w:fldCharType="separate"/>
        </w:r>
        <w:r>
          <w:t>2</w:t>
        </w:r>
        <w:r>
          <w:fldChar w:fldCharType="end"/>
        </w:r>
      </w:p>
    </w:sdtContent>
  </w:sdt>
  <w:p w14:paraId="5F9B3452">
    <w:pPr>
      <w:pStyle w:val="14"/>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5789871"/>
    </w:sdtPr>
    <w:sdtContent>
      <w:p w14:paraId="728CBA13">
        <w:pPr>
          <w:pStyle w:val="14"/>
          <w:jc w:val="right"/>
          <w:rPr>
            <w:rFonts w:hint="eastAsia"/>
          </w:rPr>
        </w:pPr>
        <w:r>
          <w:fldChar w:fldCharType="begin"/>
        </w:r>
        <w:r>
          <w:instrText xml:space="preserve">PAGE   \* MERGEFORMAT</w:instrText>
        </w:r>
        <w:r>
          <w:fldChar w:fldCharType="separate"/>
        </w:r>
        <w:r>
          <w:rPr>
            <w:lang w:val="zh-CN"/>
          </w:rPr>
          <w:t>I</w:t>
        </w:r>
        <w:r>
          <w:fldChar w:fldCharType="end"/>
        </w:r>
      </w:p>
    </w:sdtContent>
  </w:sdt>
  <w:p w14:paraId="1BCB553A">
    <w:pPr>
      <w:pStyle w:val="14"/>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0874123"/>
    </w:sdtPr>
    <w:sdtContent>
      <w:p w14:paraId="14AF5791">
        <w:pPr>
          <w:pStyle w:val="14"/>
          <w:jc w:val="right"/>
          <w:rPr>
            <w:rFonts w:hint="eastAsia"/>
          </w:rPr>
        </w:pPr>
        <w:r>
          <w:fldChar w:fldCharType="begin"/>
        </w:r>
        <w:r>
          <w:instrText xml:space="preserve">PAGE   \* MERGEFORMAT</w:instrText>
        </w:r>
        <w:r>
          <w:fldChar w:fldCharType="separate"/>
        </w:r>
        <w:r>
          <w:rPr>
            <w:lang w:val="zh-CN"/>
          </w:rPr>
          <w:t>47</w:t>
        </w:r>
        <w:r>
          <w:fldChar w:fldCharType="end"/>
        </w:r>
      </w:p>
    </w:sdtContent>
  </w:sdt>
  <w:p w14:paraId="25BF0495">
    <w:pPr>
      <w:pStyle w:val="14"/>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5967310"/>
    </w:sdtPr>
    <w:sdtContent>
      <w:p w14:paraId="7E75ABDE">
        <w:pPr>
          <w:pStyle w:val="14"/>
          <w:rPr>
            <w:rFonts w:hint="eastAsia"/>
          </w:rPr>
        </w:pPr>
        <w:r>
          <w:fldChar w:fldCharType="begin"/>
        </w:r>
        <w:r>
          <w:instrText xml:space="preserve">PAGE   \* MERGEFORMAT</w:instrText>
        </w:r>
        <w:r>
          <w:fldChar w:fldCharType="separate"/>
        </w:r>
        <w:r>
          <w:t>48</w:t>
        </w:r>
        <w:r>
          <w:fldChar w:fldCharType="end"/>
        </w:r>
      </w:p>
    </w:sdtContent>
  </w:sdt>
  <w:p w14:paraId="034F59D0">
    <w:pPr>
      <w:pStyle w:val="1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9949B">
    <w:pPr>
      <w:pStyle w:val="1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04CAD">
    <w:pPr>
      <w:pStyle w:val="15"/>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9879">
    <w:pPr>
      <w:pStyle w:val="1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B7FBB"/>
    <w:multiLevelType w:val="multilevel"/>
    <w:tmpl w:val="820B7FBB"/>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tabs>
          <w:tab w:val="left" w:pos="0"/>
        </w:tabs>
        <w:ind w:left="2977" w:hanging="2977"/>
      </w:pPr>
      <w:rPr>
        <w:rFonts w:hint="default" w:ascii="黑体" w:eastAsia="黑体"/>
        <w:b w:val="0"/>
        <w:i w:val="0"/>
        <w:spacing w:val="0"/>
        <w:sz w:val="21"/>
      </w:rPr>
    </w:lvl>
    <w:lvl w:ilvl="2" w:tentative="0">
      <w:start w:val="1"/>
      <w:numFmt w:val="decimal"/>
      <w:suff w:val="nothing"/>
      <w:lvlText w:val="%1%2.%3　"/>
      <w:lvlJc w:val="left"/>
      <w:pPr>
        <w:tabs>
          <w:tab w:val="left" w:pos="0"/>
        </w:tabs>
        <w:ind w:left="5954" w:hanging="5954"/>
      </w:pPr>
      <w:rPr>
        <w:rFonts w:hint="default" w:ascii="Times New Roman" w:hAnsi="Times New Roman" w:eastAsia="黑体" w:cs="Times New Roman"/>
        <w:b/>
        <w:bCs w:val="0"/>
        <w:i w:val="0"/>
        <w:iCs w:val="0"/>
        <w:caps w:val="0"/>
        <w:smallCaps w:val="0"/>
        <w:strike w:val="0"/>
        <w:dstrike w:val="0"/>
        <w:vanish w:val="0"/>
        <w:color w:val="auto"/>
        <w:spacing w:val="0"/>
        <w:kern w:val="0"/>
        <w:position w:val="0"/>
        <w:sz w:val="21"/>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Restart w:val="2"/>
      <w:pStyle w:val="59"/>
      <w:lvlText w:val="%1%2.%3.%4"/>
      <w:lvlJc w:val="left"/>
      <w:pPr>
        <w:tabs>
          <w:tab w:val="left" w:pos="210"/>
        </w:tabs>
        <w:ind w:left="0" w:firstLine="0"/>
      </w:pPr>
      <w:rPr>
        <w:rFonts w:hint="default" w:ascii="Times New Roman" w:hAnsi="Times New Roman" w:eastAsia="黑体" w:cs="Times New Roman"/>
        <w:b/>
        <w:i w:val="0"/>
        <w:spacing w:val="28"/>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0" w:firstLine="0"/>
      </w:pPr>
      <w:rPr>
        <w:rFonts w:hint="eastAsia"/>
      </w:rPr>
    </w:lvl>
    <w:lvl w:ilvl="8" w:tentative="0">
      <w:start w:val="1"/>
      <w:numFmt w:val="decimal"/>
      <w:lvlText w:val="%1.%2.%3.%4.%5.%6.%7.%8.%9"/>
      <w:lvlJc w:val="left"/>
      <w:pPr>
        <w:tabs>
          <w:tab w:val="left" w:pos="4777"/>
        </w:tabs>
        <w:ind w:left="0" w:firstLine="0"/>
      </w:pPr>
      <w:rPr>
        <w:rFonts w:hint="eastAsia"/>
      </w:rPr>
    </w:lvl>
  </w:abstractNum>
  <w:abstractNum w:abstractNumId="1">
    <w:nsid w:val="079102AD"/>
    <w:multiLevelType w:val="multilevel"/>
    <w:tmpl w:val="079102AD"/>
    <w:lvl w:ilvl="0" w:tentative="0">
      <w:start w:val="1"/>
      <w:numFmt w:val="decimal"/>
      <w:pStyle w:val="5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0"/>
      <w:suff w:val="nothing"/>
      <w:lvlText w:val="%1%2.%3.%4　"/>
      <w:lvlJc w:val="left"/>
      <w:pPr>
        <w:ind w:left="2835"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科云图">
    <w15:presenceInfo w15:providerId="WPS Office" w15:userId="3568168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ZGYwMGMzNzlkZGFmOGIwOGIyOTQzYmJkNTFmYzYifQ=="/>
  </w:docVars>
  <w:rsids>
    <w:rsidRoot w:val="00172A27"/>
    <w:rsid w:val="00001A25"/>
    <w:rsid w:val="00007D16"/>
    <w:rsid w:val="00011450"/>
    <w:rsid w:val="00014C30"/>
    <w:rsid w:val="0002464D"/>
    <w:rsid w:val="000523B4"/>
    <w:rsid w:val="00064DF8"/>
    <w:rsid w:val="000814AB"/>
    <w:rsid w:val="0009565C"/>
    <w:rsid w:val="000B0B93"/>
    <w:rsid w:val="000C1517"/>
    <w:rsid w:val="000D5EAA"/>
    <w:rsid w:val="000E12F4"/>
    <w:rsid w:val="000F26B5"/>
    <w:rsid w:val="000F34A4"/>
    <w:rsid w:val="00101CF3"/>
    <w:rsid w:val="00133583"/>
    <w:rsid w:val="001336B1"/>
    <w:rsid w:val="00143A0E"/>
    <w:rsid w:val="00164CAA"/>
    <w:rsid w:val="00166706"/>
    <w:rsid w:val="00172A27"/>
    <w:rsid w:val="00183522"/>
    <w:rsid w:val="00185124"/>
    <w:rsid w:val="001960A7"/>
    <w:rsid w:val="001A0830"/>
    <w:rsid w:val="001A1484"/>
    <w:rsid w:val="001C46E9"/>
    <w:rsid w:val="001C7785"/>
    <w:rsid w:val="001D1042"/>
    <w:rsid w:val="001D5809"/>
    <w:rsid w:val="001D65F5"/>
    <w:rsid w:val="001E0677"/>
    <w:rsid w:val="001E3F01"/>
    <w:rsid w:val="001F0422"/>
    <w:rsid w:val="001F5E61"/>
    <w:rsid w:val="00201E76"/>
    <w:rsid w:val="002130A3"/>
    <w:rsid w:val="00231336"/>
    <w:rsid w:val="0024429F"/>
    <w:rsid w:val="002527A3"/>
    <w:rsid w:val="00255026"/>
    <w:rsid w:val="00267F10"/>
    <w:rsid w:val="00273D38"/>
    <w:rsid w:val="00276C85"/>
    <w:rsid w:val="00277221"/>
    <w:rsid w:val="00282310"/>
    <w:rsid w:val="00287BA2"/>
    <w:rsid w:val="002934C8"/>
    <w:rsid w:val="00293F95"/>
    <w:rsid w:val="002B2DCD"/>
    <w:rsid w:val="002B7001"/>
    <w:rsid w:val="002D1AE0"/>
    <w:rsid w:val="002F0480"/>
    <w:rsid w:val="002F4429"/>
    <w:rsid w:val="00306623"/>
    <w:rsid w:val="00320149"/>
    <w:rsid w:val="003448A9"/>
    <w:rsid w:val="003665C7"/>
    <w:rsid w:val="00367DAF"/>
    <w:rsid w:val="003B67E2"/>
    <w:rsid w:val="003C2144"/>
    <w:rsid w:val="003C737C"/>
    <w:rsid w:val="003D4347"/>
    <w:rsid w:val="003D692B"/>
    <w:rsid w:val="003D6D3E"/>
    <w:rsid w:val="003D76DF"/>
    <w:rsid w:val="003F1748"/>
    <w:rsid w:val="00415175"/>
    <w:rsid w:val="00417C91"/>
    <w:rsid w:val="00431B6F"/>
    <w:rsid w:val="0044054F"/>
    <w:rsid w:val="00447DE3"/>
    <w:rsid w:val="00450EE2"/>
    <w:rsid w:val="00453C6D"/>
    <w:rsid w:val="004557BD"/>
    <w:rsid w:val="0046287C"/>
    <w:rsid w:val="00465468"/>
    <w:rsid w:val="00466EA8"/>
    <w:rsid w:val="00480E39"/>
    <w:rsid w:val="004961AB"/>
    <w:rsid w:val="004A09A9"/>
    <w:rsid w:val="004A79CE"/>
    <w:rsid w:val="004B44BE"/>
    <w:rsid w:val="004B75CE"/>
    <w:rsid w:val="004D0437"/>
    <w:rsid w:val="004D4FA6"/>
    <w:rsid w:val="004E1784"/>
    <w:rsid w:val="004E1B16"/>
    <w:rsid w:val="004E4380"/>
    <w:rsid w:val="00505E07"/>
    <w:rsid w:val="00511985"/>
    <w:rsid w:val="00514654"/>
    <w:rsid w:val="0052420E"/>
    <w:rsid w:val="005300B0"/>
    <w:rsid w:val="00530878"/>
    <w:rsid w:val="00531936"/>
    <w:rsid w:val="005352D6"/>
    <w:rsid w:val="00541FB6"/>
    <w:rsid w:val="0056609D"/>
    <w:rsid w:val="005711B1"/>
    <w:rsid w:val="00572DEC"/>
    <w:rsid w:val="00576BDC"/>
    <w:rsid w:val="00596B3F"/>
    <w:rsid w:val="005C689C"/>
    <w:rsid w:val="005D5C09"/>
    <w:rsid w:val="005D6823"/>
    <w:rsid w:val="005F119A"/>
    <w:rsid w:val="005F20BD"/>
    <w:rsid w:val="006155C7"/>
    <w:rsid w:val="0061788C"/>
    <w:rsid w:val="00623178"/>
    <w:rsid w:val="00635CDA"/>
    <w:rsid w:val="00642DC5"/>
    <w:rsid w:val="00647AAD"/>
    <w:rsid w:val="00654947"/>
    <w:rsid w:val="00670FD1"/>
    <w:rsid w:val="00685EC7"/>
    <w:rsid w:val="006964A3"/>
    <w:rsid w:val="006A5638"/>
    <w:rsid w:val="006B06DE"/>
    <w:rsid w:val="006B2AB2"/>
    <w:rsid w:val="006C6143"/>
    <w:rsid w:val="006D2007"/>
    <w:rsid w:val="006E1A00"/>
    <w:rsid w:val="006E623A"/>
    <w:rsid w:val="00706452"/>
    <w:rsid w:val="00720252"/>
    <w:rsid w:val="00726816"/>
    <w:rsid w:val="007371A3"/>
    <w:rsid w:val="00740E22"/>
    <w:rsid w:val="00744724"/>
    <w:rsid w:val="00746221"/>
    <w:rsid w:val="007464E2"/>
    <w:rsid w:val="007A19B5"/>
    <w:rsid w:val="007D2DEF"/>
    <w:rsid w:val="00827770"/>
    <w:rsid w:val="0084052C"/>
    <w:rsid w:val="00843980"/>
    <w:rsid w:val="00856AFB"/>
    <w:rsid w:val="008662B6"/>
    <w:rsid w:val="0087338B"/>
    <w:rsid w:val="00876B22"/>
    <w:rsid w:val="0088279B"/>
    <w:rsid w:val="00894036"/>
    <w:rsid w:val="00895B15"/>
    <w:rsid w:val="00896918"/>
    <w:rsid w:val="008971F5"/>
    <w:rsid w:val="008A55F0"/>
    <w:rsid w:val="008C481E"/>
    <w:rsid w:val="008E0322"/>
    <w:rsid w:val="008F411C"/>
    <w:rsid w:val="008F4F77"/>
    <w:rsid w:val="008F617E"/>
    <w:rsid w:val="00900899"/>
    <w:rsid w:val="009239B8"/>
    <w:rsid w:val="0093316C"/>
    <w:rsid w:val="00941CC6"/>
    <w:rsid w:val="00957D69"/>
    <w:rsid w:val="00964E2D"/>
    <w:rsid w:val="0096567B"/>
    <w:rsid w:val="009714CA"/>
    <w:rsid w:val="00973C15"/>
    <w:rsid w:val="0097414A"/>
    <w:rsid w:val="009958E5"/>
    <w:rsid w:val="009A0D13"/>
    <w:rsid w:val="009B335C"/>
    <w:rsid w:val="009B33A5"/>
    <w:rsid w:val="009B54C6"/>
    <w:rsid w:val="009C1C91"/>
    <w:rsid w:val="009D0CC1"/>
    <w:rsid w:val="009D5D09"/>
    <w:rsid w:val="009D7438"/>
    <w:rsid w:val="009F635E"/>
    <w:rsid w:val="009F6D67"/>
    <w:rsid w:val="009F7672"/>
    <w:rsid w:val="00A02432"/>
    <w:rsid w:val="00A04895"/>
    <w:rsid w:val="00A06DAD"/>
    <w:rsid w:val="00A24C61"/>
    <w:rsid w:val="00A27D68"/>
    <w:rsid w:val="00A40D31"/>
    <w:rsid w:val="00A45240"/>
    <w:rsid w:val="00A45288"/>
    <w:rsid w:val="00A54300"/>
    <w:rsid w:val="00A55260"/>
    <w:rsid w:val="00A6282D"/>
    <w:rsid w:val="00A665EE"/>
    <w:rsid w:val="00A76877"/>
    <w:rsid w:val="00A80394"/>
    <w:rsid w:val="00A83EAA"/>
    <w:rsid w:val="00A8692B"/>
    <w:rsid w:val="00A95CD7"/>
    <w:rsid w:val="00AB5858"/>
    <w:rsid w:val="00AB67CA"/>
    <w:rsid w:val="00AC0048"/>
    <w:rsid w:val="00AD2160"/>
    <w:rsid w:val="00AE6FA5"/>
    <w:rsid w:val="00AF18F9"/>
    <w:rsid w:val="00B06603"/>
    <w:rsid w:val="00B11928"/>
    <w:rsid w:val="00B35ACB"/>
    <w:rsid w:val="00B4332A"/>
    <w:rsid w:val="00B7571F"/>
    <w:rsid w:val="00B77AE2"/>
    <w:rsid w:val="00B8574A"/>
    <w:rsid w:val="00B91DE7"/>
    <w:rsid w:val="00B958B7"/>
    <w:rsid w:val="00B9704B"/>
    <w:rsid w:val="00BA17BC"/>
    <w:rsid w:val="00BA4BAA"/>
    <w:rsid w:val="00BC6AEF"/>
    <w:rsid w:val="00BD144A"/>
    <w:rsid w:val="00BD5EC8"/>
    <w:rsid w:val="00BD6791"/>
    <w:rsid w:val="00BE4CF5"/>
    <w:rsid w:val="00BE581F"/>
    <w:rsid w:val="00C01D4A"/>
    <w:rsid w:val="00C0452D"/>
    <w:rsid w:val="00C05340"/>
    <w:rsid w:val="00C07DA9"/>
    <w:rsid w:val="00C12ECB"/>
    <w:rsid w:val="00C47FAA"/>
    <w:rsid w:val="00C50804"/>
    <w:rsid w:val="00C54E9B"/>
    <w:rsid w:val="00C66AFD"/>
    <w:rsid w:val="00C808BD"/>
    <w:rsid w:val="00C84E05"/>
    <w:rsid w:val="00C86373"/>
    <w:rsid w:val="00CE43C6"/>
    <w:rsid w:val="00CF77E6"/>
    <w:rsid w:val="00D073F1"/>
    <w:rsid w:val="00D155F0"/>
    <w:rsid w:val="00D20B4D"/>
    <w:rsid w:val="00D21116"/>
    <w:rsid w:val="00D247E0"/>
    <w:rsid w:val="00D26C78"/>
    <w:rsid w:val="00D54B5E"/>
    <w:rsid w:val="00D605D4"/>
    <w:rsid w:val="00D611FE"/>
    <w:rsid w:val="00D67497"/>
    <w:rsid w:val="00D7535B"/>
    <w:rsid w:val="00D81584"/>
    <w:rsid w:val="00D860FD"/>
    <w:rsid w:val="00DC0A73"/>
    <w:rsid w:val="00DC3919"/>
    <w:rsid w:val="00DF14BB"/>
    <w:rsid w:val="00DF31B5"/>
    <w:rsid w:val="00DF3940"/>
    <w:rsid w:val="00E03A00"/>
    <w:rsid w:val="00E053DB"/>
    <w:rsid w:val="00E1355C"/>
    <w:rsid w:val="00E20D61"/>
    <w:rsid w:val="00E25E0E"/>
    <w:rsid w:val="00E32FD8"/>
    <w:rsid w:val="00E33539"/>
    <w:rsid w:val="00E338CE"/>
    <w:rsid w:val="00E52128"/>
    <w:rsid w:val="00E843D7"/>
    <w:rsid w:val="00E86142"/>
    <w:rsid w:val="00E94977"/>
    <w:rsid w:val="00EB4E67"/>
    <w:rsid w:val="00EB6D9B"/>
    <w:rsid w:val="00ED1738"/>
    <w:rsid w:val="00EE5207"/>
    <w:rsid w:val="00F03C02"/>
    <w:rsid w:val="00F06E14"/>
    <w:rsid w:val="00F20F3C"/>
    <w:rsid w:val="00F4033A"/>
    <w:rsid w:val="00F80F31"/>
    <w:rsid w:val="00F92C24"/>
    <w:rsid w:val="00F9432B"/>
    <w:rsid w:val="00FA3621"/>
    <w:rsid w:val="00FB222A"/>
    <w:rsid w:val="00FB6812"/>
    <w:rsid w:val="00FC1E3F"/>
    <w:rsid w:val="00FC7AB5"/>
    <w:rsid w:val="00FD57BE"/>
    <w:rsid w:val="00FF5B93"/>
    <w:rsid w:val="00FF6C5E"/>
    <w:rsid w:val="01380D3C"/>
    <w:rsid w:val="013D7CBE"/>
    <w:rsid w:val="018D74C3"/>
    <w:rsid w:val="01C26E13"/>
    <w:rsid w:val="01EC5C3E"/>
    <w:rsid w:val="02236BBA"/>
    <w:rsid w:val="023A582E"/>
    <w:rsid w:val="02881E0B"/>
    <w:rsid w:val="03223713"/>
    <w:rsid w:val="03290DDF"/>
    <w:rsid w:val="03547F3F"/>
    <w:rsid w:val="03AA7B5F"/>
    <w:rsid w:val="03CD1A9F"/>
    <w:rsid w:val="03E33C35"/>
    <w:rsid w:val="041B280B"/>
    <w:rsid w:val="048B3E34"/>
    <w:rsid w:val="050128C7"/>
    <w:rsid w:val="056401E1"/>
    <w:rsid w:val="0591547A"/>
    <w:rsid w:val="05BC1DCB"/>
    <w:rsid w:val="060A6FDB"/>
    <w:rsid w:val="062956B3"/>
    <w:rsid w:val="063742FF"/>
    <w:rsid w:val="06691F53"/>
    <w:rsid w:val="068B2152"/>
    <w:rsid w:val="06F23CF7"/>
    <w:rsid w:val="071D2DB9"/>
    <w:rsid w:val="073F2CB4"/>
    <w:rsid w:val="078234E7"/>
    <w:rsid w:val="07A01C69"/>
    <w:rsid w:val="07E55609"/>
    <w:rsid w:val="08AE6A96"/>
    <w:rsid w:val="08C6368D"/>
    <w:rsid w:val="09EB41C0"/>
    <w:rsid w:val="0A19594B"/>
    <w:rsid w:val="0B30636E"/>
    <w:rsid w:val="0B756CA4"/>
    <w:rsid w:val="0C3D0DD8"/>
    <w:rsid w:val="0C5D52BF"/>
    <w:rsid w:val="0C7927C4"/>
    <w:rsid w:val="0D663F87"/>
    <w:rsid w:val="0D99236C"/>
    <w:rsid w:val="0DBC6E0C"/>
    <w:rsid w:val="0DED16BC"/>
    <w:rsid w:val="0E590AFF"/>
    <w:rsid w:val="0E6455EA"/>
    <w:rsid w:val="0EF80318"/>
    <w:rsid w:val="0F95619E"/>
    <w:rsid w:val="10004299"/>
    <w:rsid w:val="10B2258D"/>
    <w:rsid w:val="10FC0CB4"/>
    <w:rsid w:val="11011E63"/>
    <w:rsid w:val="114426D7"/>
    <w:rsid w:val="1158509E"/>
    <w:rsid w:val="11800151"/>
    <w:rsid w:val="118D5DFE"/>
    <w:rsid w:val="11E44B84"/>
    <w:rsid w:val="1215566B"/>
    <w:rsid w:val="12A106C1"/>
    <w:rsid w:val="12AE1272"/>
    <w:rsid w:val="136F4921"/>
    <w:rsid w:val="13EA31B1"/>
    <w:rsid w:val="13EE2261"/>
    <w:rsid w:val="140E312C"/>
    <w:rsid w:val="141379A2"/>
    <w:rsid w:val="1481490C"/>
    <w:rsid w:val="14D92901"/>
    <w:rsid w:val="14DE1C0D"/>
    <w:rsid w:val="1571672E"/>
    <w:rsid w:val="15E96C0C"/>
    <w:rsid w:val="174C2AF0"/>
    <w:rsid w:val="178A1D29"/>
    <w:rsid w:val="17BB0135"/>
    <w:rsid w:val="17C472C6"/>
    <w:rsid w:val="180B18FB"/>
    <w:rsid w:val="182063B9"/>
    <w:rsid w:val="18273A1C"/>
    <w:rsid w:val="186162D9"/>
    <w:rsid w:val="18DB1D75"/>
    <w:rsid w:val="18DD404E"/>
    <w:rsid w:val="1935070A"/>
    <w:rsid w:val="19630A84"/>
    <w:rsid w:val="19E87054"/>
    <w:rsid w:val="1A0A53A3"/>
    <w:rsid w:val="1A5A3C35"/>
    <w:rsid w:val="1A5D21BD"/>
    <w:rsid w:val="1AA85B41"/>
    <w:rsid w:val="1B4949CD"/>
    <w:rsid w:val="1B8F3DB2"/>
    <w:rsid w:val="1C2241CD"/>
    <w:rsid w:val="1C2A4812"/>
    <w:rsid w:val="1C8E7515"/>
    <w:rsid w:val="1C9F10BC"/>
    <w:rsid w:val="1CD53A34"/>
    <w:rsid w:val="1CE343B6"/>
    <w:rsid w:val="1CEB14BC"/>
    <w:rsid w:val="1D1D0F4A"/>
    <w:rsid w:val="1DAF3C0F"/>
    <w:rsid w:val="1F0204ED"/>
    <w:rsid w:val="1F264A2D"/>
    <w:rsid w:val="1FD47FE6"/>
    <w:rsid w:val="20790B8D"/>
    <w:rsid w:val="2120725A"/>
    <w:rsid w:val="214462AE"/>
    <w:rsid w:val="21AD0AEE"/>
    <w:rsid w:val="21B46490"/>
    <w:rsid w:val="21F26E49"/>
    <w:rsid w:val="22877591"/>
    <w:rsid w:val="229609A8"/>
    <w:rsid w:val="22F132C7"/>
    <w:rsid w:val="237A5348"/>
    <w:rsid w:val="23C95987"/>
    <w:rsid w:val="2415687F"/>
    <w:rsid w:val="24B55CCE"/>
    <w:rsid w:val="24D171E9"/>
    <w:rsid w:val="24E61D04"/>
    <w:rsid w:val="2504136D"/>
    <w:rsid w:val="257A39AB"/>
    <w:rsid w:val="25B83F05"/>
    <w:rsid w:val="25B918EE"/>
    <w:rsid w:val="25BD42D3"/>
    <w:rsid w:val="25DE750C"/>
    <w:rsid w:val="25EE5B79"/>
    <w:rsid w:val="26797B39"/>
    <w:rsid w:val="268D29FB"/>
    <w:rsid w:val="26CC5EBA"/>
    <w:rsid w:val="26D83166"/>
    <w:rsid w:val="27800A53"/>
    <w:rsid w:val="279544FE"/>
    <w:rsid w:val="27B32BD6"/>
    <w:rsid w:val="27BD5D56"/>
    <w:rsid w:val="27D94CAC"/>
    <w:rsid w:val="28025D85"/>
    <w:rsid w:val="28304227"/>
    <w:rsid w:val="28697739"/>
    <w:rsid w:val="29AC1FD3"/>
    <w:rsid w:val="29AC5B2F"/>
    <w:rsid w:val="29C56551"/>
    <w:rsid w:val="29FA2D3E"/>
    <w:rsid w:val="2A042FA5"/>
    <w:rsid w:val="2A3D2C2B"/>
    <w:rsid w:val="2A473181"/>
    <w:rsid w:val="2A5012A5"/>
    <w:rsid w:val="2A840206"/>
    <w:rsid w:val="2A954815"/>
    <w:rsid w:val="2AA60CF2"/>
    <w:rsid w:val="2B203B0B"/>
    <w:rsid w:val="2B5621F6"/>
    <w:rsid w:val="2C307E43"/>
    <w:rsid w:val="2C8B36EF"/>
    <w:rsid w:val="2D35534D"/>
    <w:rsid w:val="2D5C550F"/>
    <w:rsid w:val="2DBA2F11"/>
    <w:rsid w:val="2DD815E9"/>
    <w:rsid w:val="2E395380"/>
    <w:rsid w:val="2E5A7FB4"/>
    <w:rsid w:val="2EE4515F"/>
    <w:rsid w:val="2EEB0EA8"/>
    <w:rsid w:val="2F272353"/>
    <w:rsid w:val="2F4D3910"/>
    <w:rsid w:val="2F7B222C"/>
    <w:rsid w:val="2F8F33C5"/>
    <w:rsid w:val="2FB76FDC"/>
    <w:rsid w:val="30405223"/>
    <w:rsid w:val="305D7B83"/>
    <w:rsid w:val="308710A4"/>
    <w:rsid w:val="30986D57"/>
    <w:rsid w:val="30B44BEB"/>
    <w:rsid w:val="3108464E"/>
    <w:rsid w:val="31363F44"/>
    <w:rsid w:val="31762F21"/>
    <w:rsid w:val="319F6C13"/>
    <w:rsid w:val="31AA6DF8"/>
    <w:rsid w:val="31B45EC9"/>
    <w:rsid w:val="323E5792"/>
    <w:rsid w:val="33F8203A"/>
    <w:rsid w:val="342F7A89"/>
    <w:rsid w:val="34955A39"/>
    <w:rsid w:val="352B0250"/>
    <w:rsid w:val="35415CC5"/>
    <w:rsid w:val="357E1C87"/>
    <w:rsid w:val="366458F6"/>
    <w:rsid w:val="36B820A3"/>
    <w:rsid w:val="36FC3509"/>
    <w:rsid w:val="370074BA"/>
    <w:rsid w:val="373158C6"/>
    <w:rsid w:val="374E46CA"/>
    <w:rsid w:val="376D0FF4"/>
    <w:rsid w:val="376E74D8"/>
    <w:rsid w:val="3814321D"/>
    <w:rsid w:val="3870290B"/>
    <w:rsid w:val="38DB1F8D"/>
    <w:rsid w:val="397F6966"/>
    <w:rsid w:val="39D4535A"/>
    <w:rsid w:val="39E448CF"/>
    <w:rsid w:val="3A145757"/>
    <w:rsid w:val="3A3758E9"/>
    <w:rsid w:val="3A751F6D"/>
    <w:rsid w:val="3A811D9E"/>
    <w:rsid w:val="3B296C9B"/>
    <w:rsid w:val="3B5F5322"/>
    <w:rsid w:val="3B917769"/>
    <w:rsid w:val="3C886A25"/>
    <w:rsid w:val="3CB429BC"/>
    <w:rsid w:val="3CF25AF7"/>
    <w:rsid w:val="3D0A2B70"/>
    <w:rsid w:val="3D7F382F"/>
    <w:rsid w:val="3D995F73"/>
    <w:rsid w:val="3DAC6139"/>
    <w:rsid w:val="3DD551FD"/>
    <w:rsid w:val="3E19176F"/>
    <w:rsid w:val="3E4B1963"/>
    <w:rsid w:val="3E742C68"/>
    <w:rsid w:val="3EC27265"/>
    <w:rsid w:val="3EDD7F40"/>
    <w:rsid w:val="3EE0113F"/>
    <w:rsid w:val="3EFD70EC"/>
    <w:rsid w:val="3FC03C8B"/>
    <w:rsid w:val="406E0695"/>
    <w:rsid w:val="407A33F3"/>
    <w:rsid w:val="4081166C"/>
    <w:rsid w:val="40C81AA1"/>
    <w:rsid w:val="40E165AE"/>
    <w:rsid w:val="41B43398"/>
    <w:rsid w:val="423A41C8"/>
    <w:rsid w:val="42845443"/>
    <w:rsid w:val="42E83C16"/>
    <w:rsid w:val="43686B13"/>
    <w:rsid w:val="439E60B3"/>
    <w:rsid w:val="43DF05C2"/>
    <w:rsid w:val="441F24BC"/>
    <w:rsid w:val="449E63BA"/>
    <w:rsid w:val="44BD2487"/>
    <w:rsid w:val="451C5E07"/>
    <w:rsid w:val="45C36283"/>
    <w:rsid w:val="45D16BF2"/>
    <w:rsid w:val="464E4048"/>
    <w:rsid w:val="46C00418"/>
    <w:rsid w:val="46CE22EE"/>
    <w:rsid w:val="46D83FB0"/>
    <w:rsid w:val="47A3011A"/>
    <w:rsid w:val="47F14B91"/>
    <w:rsid w:val="480768FB"/>
    <w:rsid w:val="480F1172"/>
    <w:rsid w:val="48187897"/>
    <w:rsid w:val="48DA5DBD"/>
    <w:rsid w:val="49443C5F"/>
    <w:rsid w:val="496E1086"/>
    <w:rsid w:val="49A46D76"/>
    <w:rsid w:val="49C56A6D"/>
    <w:rsid w:val="49E113CD"/>
    <w:rsid w:val="4A0A4480"/>
    <w:rsid w:val="4A69564B"/>
    <w:rsid w:val="4A6C0C97"/>
    <w:rsid w:val="4A8E50B1"/>
    <w:rsid w:val="4A9A391C"/>
    <w:rsid w:val="4ABB6956"/>
    <w:rsid w:val="4AF07B1A"/>
    <w:rsid w:val="4B0C6A2B"/>
    <w:rsid w:val="4BFA0524"/>
    <w:rsid w:val="4CA94424"/>
    <w:rsid w:val="4CEE7AEA"/>
    <w:rsid w:val="4D113D78"/>
    <w:rsid w:val="4D5F7DF0"/>
    <w:rsid w:val="4D884C43"/>
    <w:rsid w:val="4DAE15C6"/>
    <w:rsid w:val="4DAF65B6"/>
    <w:rsid w:val="4E760609"/>
    <w:rsid w:val="4E895320"/>
    <w:rsid w:val="4EE06F77"/>
    <w:rsid w:val="4F0C0C9A"/>
    <w:rsid w:val="4F3855D5"/>
    <w:rsid w:val="4F50502B"/>
    <w:rsid w:val="4F9B5B7A"/>
    <w:rsid w:val="50280768"/>
    <w:rsid w:val="510371EC"/>
    <w:rsid w:val="514D7365"/>
    <w:rsid w:val="522D3402"/>
    <w:rsid w:val="528D20F2"/>
    <w:rsid w:val="52D615E9"/>
    <w:rsid w:val="52E76625"/>
    <w:rsid w:val="530B16F1"/>
    <w:rsid w:val="53193986"/>
    <w:rsid w:val="53D129E2"/>
    <w:rsid w:val="5470318B"/>
    <w:rsid w:val="54BC1EA0"/>
    <w:rsid w:val="54F52CF4"/>
    <w:rsid w:val="55256C57"/>
    <w:rsid w:val="554A6079"/>
    <w:rsid w:val="55711857"/>
    <w:rsid w:val="55853555"/>
    <w:rsid w:val="55DB3175"/>
    <w:rsid w:val="56094412"/>
    <w:rsid w:val="56362169"/>
    <w:rsid w:val="565D002E"/>
    <w:rsid w:val="56AF0889"/>
    <w:rsid w:val="578718CF"/>
    <w:rsid w:val="57E95591"/>
    <w:rsid w:val="57FF139C"/>
    <w:rsid w:val="580B5F93"/>
    <w:rsid w:val="58571663"/>
    <w:rsid w:val="58600109"/>
    <w:rsid w:val="58AB1524"/>
    <w:rsid w:val="58BC1C00"/>
    <w:rsid w:val="58C12AF6"/>
    <w:rsid w:val="58ED38EB"/>
    <w:rsid w:val="59372DB8"/>
    <w:rsid w:val="593A6404"/>
    <w:rsid w:val="596021C9"/>
    <w:rsid w:val="59772113"/>
    <w:rsid w:val="597A5593"/>
    <w:rsid w:val="59875AED"/>
    <w:rsid w:val="5A252C10"/>
    <w:rsid w:val="5AF66717"/>
    <w:rsid w:val="5B0D598D"/>
    <w:rsid w:val="5B307ABF"/>
    <w:rsid w:val="5C1F68B2"/>
    <w:rsid w:val="5C376660"/>
    <w:rsid w:val="5C423F40"/>
    <w:rsid w:val="5C8F25D1"/>
    <w:rsid w:val="5CDD3C76"/>
    <w:rsid w:val="5CFF599B"/>
    <w:rsid w:val="5D1D1548"/>
    <w:rsid w:val="5D202151"/>
    <w:rsid w:val="5D3715D8"/>
    <w:rsid w:val="5D5F28DD"/>
    <w:rsid w:val="5D916F3A"/>
    <w:rsid w:val="5D955DB3"/>
    <w:rsid w:val="5DE60909"/>
    <w:rsid w:val="5E275BCD"/>
    <w:rsid w:val="5F304531"/>
    <w:rsid w:val="5FB03323"/>
    <w:rsid w:val="5FB03F80"/>
    <w:rsid w:val="60820DBC"/>
    <w:rsid w:val="60932FCA"/>
    <w:rsid w:val="60CF70F1"/>
    <w:rsid w:val="6110747E"/>
    <w:rsid w:val="613D2665"/>
    <w:rsid w:val="617119C5"/>
    <w:rsid w:val="62864468"/>
    <w:rsid w:val="629628FD"/>
    <w:rsid w:val="62C84CFC"/>
    <w:rsid w:val="631657EC"/>
    <w:rsid w:val="63321ECF"/>
    <w:rsid w:val="633425AE"/>
    <w:rsid w:val="63461D37"/>
    <w:rsid w:val="63D47B81"/>
    <w:rsid w:val="63E678B4"/>
    <w:rsid w:val="642A6742"/>
    <w:rsid w:val="643F2D61"/>
    <w:rsid w:val="64B160D4"/>
    <w:rsid w:val="651D7306"/>
    <w:rsid w:val="65A61FEC"/>
    <w:rsid w:val="65CC105C"/>
    <w:rsid w:val="66777EA3"/>
    <w:rsid w:val="668C4743"/>
    <w:rsid w:val="67B65C75"/>
    <w:rsid w:val="67C45CFD"/>
    <w:rsid w:val="67CC1B30"/>
    <w:rsid w:val="67D16E79"/>
    <w:rsid w:val="685017A0"/>
    <w:rsid w:val="69483CE4"/>
    <w:rsid w:val="69561038"/>
    <w:rsid w:val="69B55D5F"/>
    <w:rsid w:val="69C77840"/>
    <w:rsid w:val="69DF311F"/>
    <w:rsid w:val="69E302E0"/>
    <w:rsid w:val="6A9C1BDD"/>
    <w:rsid w:val="6A9D1E4E"/>
    <w:rsid w:val="6B15282D"/>
    <w:rsid w:val="6B953948"/>
    <w:rsid w:val="6C5C626F"/>
    <w:rsid w:val="6D3E7C18"/>
    <w:rsid w:val="6D434C31"/>
    <w:rsid w:val="6D9C62EE"/>
    <w:rsid w:val="6DB8324C"/>
    <w:rsid w:val="6DDD45E2"/>
    <w:rsid w:val="6E0706F6"/>
    <w:rsid w:val="6E1A0A33"/>
    <w:rsid w:val="6E250FD9"/>
    <w:rsid w:val="6E402AED"/>
    <w:rsid w:val="6E4B4EE4"/>
    <w:rsid w:val="6E600263"/>
    <w:rsid w:val="6E60616B"/>
    <w:rsid w:val="6E861409"/>
    <w:rsid w:val="6EA939B8"/>
    <w:rsid w:val="6EAB7730"/>
    <w:rsid w:val="6EC400FF"/>
    <w:rsid w:val="6F007178"/>
    <w:rsid w:val="6F4223BE"/>
    <w:rsid w:val="6F626E3C"/>
    <w:rsid w:val="6F6A5497"/>
    <w:rsid w:val="6FB53110"/>
    <w:rsid w:val="6FBE16E5"/>
    <w:rsid w:val="70272553"/>
    <w:rsid w:val="70543C80"/>
    <w:rsid w:val="70BA3C5B"/>
    <w:rsid w:val="70BB0D44"/>
    <w:rsid w:val="70FA4A8B"/>
    <w:rsid w:val="71025602"/>
    <w:rsid w:val="71094BE2"/>
    <w:rsid w:val="711A294B"/>
    <w:rsid w:val="71285068"/>
    <w:rsid w:val="71A91882"/>
    <w:rsid w:val="71F4319C"/>
    <w:rsid w:val="72713458"/>
    <w:rsid w:val="72811EDA"/>
    <w:rsid w:val="72A27833"/>
    <w:rsid w:val="73A62BBC"/>
    <w:rsid w:val="74505170"/>
    <w:rsid w:val="74880120"/>
    <w:rsid w:val="74DD2989"/>
    <w:rsid w:val="75941D3B"/>
    <w:rsid w:val="75AE6414"/>
    <w:rsid w:val="75C429ED"/>
    <w:rsid w:val="75CE1110"/>
    <w:rsid w:val="75E55862"/>
    <w:rsid w:val="75FF3203"/>
    <w:rsid w:val="76597C5F"/>
    <w:rsid w:val="7685591D"/>
    <w:rsid w:val="7727777E"/>
    <w:rsid w:val="77E553A8"/>
    <w:rsid w:val="788F3C1F"/>
    <w:rsid w:val="78B23479"/>
    <w:rsid w:val="78CF6CED"/>
    <w:rsid w:val="792E03F6"/>
    <w:rsid w:val="798B0E2E"/>
    <w:rsid w:val="79DF2984"/>
    <w:rsid w:val="79E816E6"/>
    <w:rsid w:val="7A314D12"/>
    <w:rsid w:val="7B1972A4"/>
    <w:rsid w:val="7B204A11"/>
    <w:rsid w:val="7B597573"/>
    <w:rsid w:val="7B5D0140"/>
    <w:rsid w:val="7B5D1DB2"/>
    <w:rsid w:val="7B8A5F6C"/>
    <w:rsid w:val="7C7A6994"/>
    <w:rsid w:val="7C815F74"/>
    <w:rsid w:val="7C8E3211"/>
    <w:rsid w:val="7CD67907"/>
    <w:rsid w:val="7CFB1883"/>
    <w:rsid w:val="7D567401"/>
    <w:rsid w:val="7D781125"/>
    <w:rsid w:val="7DCC1471"/>
    <w:rsid w:val="7E3C65F7"/>
    <w:rsid w:val="7E8273B2"/>
    <w:rsid w:val="7EC81C39"/>
    <w:rsid w:val="7F3B4503"/>
    <w:rsid w:val="7F564B1B"/>
    <w:rsid w:val="7F6026F4"/>
    <w:rsid w:val="7F721BA4"/>
    <w:rsid w:val="7F850173"/>
    <w:rsid w:val="7FBD5515"/>
    <w:rsid w:val="7FEC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3"/>
    <w:link w:val="34"/>
    <w:qFormat/>
    <w:uiPriority w:val="9"/>
    <w:pPr>
      <w:keepNext/>
      <w:keepLines/>
      <w:spacing w:before="100" w:beforeLines="100" w:after="100" w:afterLines="100"/>
      <w:jc w:val="center"/>
      <w:outlineLvl w:val="0"/>
    </w:pPr>
    <w:rPr>
      <w:rFonts w:ascii="Times New Roman" w:hAnsi="Times New Roman" w:eastAsia="黑体"/>
      <w:bCs/>
      <w:kern w:val="44"/>
      <w:szCs w:val="44"/>
    </w:rPr>
  </w:style>
  <w:style w:type="paragraph" w:styleId="4">
    <w:name w:val="heading 2"/>
    <w:basedOn w:val="1"/>
    <w:next w:val="1"/>
    <w:link w:val="35"/>
    <w:unhideWhenUsed/>
    <w:qFormat/>
    <w:uiPriority w:val="9"/>
    <w:pPr>
      <w:keepNext/>
      <w:keepLines/>
      <w:spacing w:before="50" w:beforeLines="50" w:after="50" w:afterLines="50"/>
      <w:jc w:val="center"/>
      <w:outlineLvl w:val="1"/>
    </w:pPr>
    <w:rPr>
      <w:rFonts w:ascii="Times New Roman" w:hAnsi="Times New Roman" w:eastAsia="黑体" w:cstheme="majorBidi"/>
      <w:bCs/>
      <w:szCs w:val="32"/>
    </w:rPr>
  </w:style>
  <w:style w:type="paragraph" w:styleId="5">
    <w:name w:val="heading 3"/>
    <w:basedOn w:val="1"/>
    <w:next w:val="1"/>
    <w:link w:val="38"/>
    <w:unhideWhenUsed/>
    <w:qFormat/>
    <w:uiPriority w:val="9"/>
    <w:pPr>
      <w:keepNext/>
      <w:keepLines/>
      <w:outlineLvl w:val="2"/>
    </w:pPr>
    <w:rPr>
      <w:rFonts w:ascii="Times New Roman" w:hAnsi="Times New Roman" w:eastAsia="宋体"/>
      <w:b/>
      <w:bCs/>
      <w:szCs w:val="32"/>
    </w:rPr>
  </w:style>
  <w:style w:type="paragraph" w:styleId="6">
    <w:name w:val="heading 4"/>
    <w:basedOn w:val="1"/>
    <w:next w:val="1"/>
    <w:link w:val="4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7">
    <w:name w:val="annotation text"/>
    <w:basedOn w:val="1"/>
    <w:link w:val="28"/>
    <w:semiHidden/>
    <w:unhideWhenUsed/>
    <w:qFormat/>
    <w:uiPriority w:val="99"/>
    <w:pPr>
      <w:jc w:val="left"/>
    </w:pPr>
  </w:style>
  <w:style w:type="paragraph" w:styleId="8">
    <w:name w:val="Body Text"/>
    <w:basedOn w:val="1"/>
    <w:link w:val="44"/>
    <w:semiHidden/>
    <w:unhideWhenUsed/>
    <w:qFormat/>
    <w:uiPriority w:val="99"/>
    <w:pPr>
      <w:spacing w:after="120"/>
    </w:pPr>
    <w:rPr>
      <w:rFonts w:ascii="Times New Roman" w:hAnsi="Times New Roman" w:eastAsia="宋体"/>
    </w:rPr>
  </w:style>
  <w:style w:type="paragraph" w:styleId="9">
    <w:name w:val="toc 3"/>
    <w:basedOn w:val="1"/>
    <w:next w:val="1"/>
    <w:autoRedefine/>
    <w:unhideWhenUsed/>
    <w:qFormat/>
    <w:uiPriority w:val="39"/>
    <w:pPr>
      <w:widowControl/>
      <w:spacing w:after="100" w:line="259" w:lineRule="auto"/>
      <w:ind w:left="440"/>
      <w:jc w:val="left"/>
    </w:pPr>
    <w:rPr>
      <w:rFonts w:cs="Times New Roman"/>
      <w:kern w:val="0"/>
      <w:sz w:val="22"/>
      <w14:ligatures w14:val="none"/>
    </w:rPr>
  </w:style>
  <w:style w:type="paragraph" w:styleId="10">
    <w:name w:val="Date"/>
    <w:basedOn w:val="1"/>
    <w:next w:val="1"/>
    <w:link w:val="30"/>
    <w:semiHidden/>
    <w:unhideWhenUsed/>
    <w:qFormat/>
    <w:uiPriority w:val="99"/>
    <w:pPr>
      <w:ind w:left="100" w:leftChars="2500"/>
    </w:pPr>
  </w:style>
  <w:style w:type="paragraph" w:styleId="11">
    <w:name w:val="Body Text Indent 2"/>
    <w:basedOn w:val="1"/>
    <w:unhideWhenUsed/>
    <w:qFormat/>
    <w:uiPriority w:val="99"/>
    <w:pPr>
      <w:spacing w:after="120" w:line="480" w:lineRule="auto"/>
      <w:ind w:left="420" w:leftChars="200"/>
    </w:pPr>
  </w:style>
  <w:style w:type="paragraph" w:styleId="12">
    <w:name w:val="endnote text"/>
    <w:basedOn w:val="1"/>
    <w:link w:val="46"/>
    <w:semiHidden/>
    <w:qFormat/>
    <w:uiPriority w:val="0"/>
    <w:pPr>
      <w:snapToGrid w:val="0"/>
      <w:jc w:val="left"/>
    </w:pPr>
    <w:rPr>
      <w:szCs w:val="24"/>
      <w14:ligatures w14:val="none"/>
    </w:rPr>
  </w:style>
  <w:style w:type="paragraph" w:styleId="13">
    <w:name w:val="Balloon Text"/>
    <w:basedOn w:val="1"/>
    <w:link w:val="48"/>
    <w:semiHidden/>
    <w:unhideWhenUsed/>
    <w:qFormat/>
    <w:uiPriority w:val="99"/>
    <w:pPr>
      <w:spacing w:line="240" w:lineRule="auto"/>
    </w:pPr>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paragraph" w:styleId="18">
    <w:name w:val="annotation subject"/>
    <w:basedOn w:val="7"/>
    <w:next w:val="7"/>
    <w:link w:val="29"/>
    <w:semiHidden/>
    <w:unhideWhenUsed/>
    <w:qFormat/>
    <w:uiPriority w:val="99"/>
    <w:rPr>
      <w:b/>
      <w:bCs/>
    </w:rPr>
  </w:style>
  <w:style w:type="paragraph" w:styleId="19">
    <w:name w:val="Body Text First Indent"/>
    <w:basedOn w:val="8"/>
    <w:next w:val="1"/>
    <w:link w:val="45"/>
    <w:semiHidden/>
    <w:unhideWhenUsed/>
    <w:qFormat/>
    <w:uiPriority w:val="99"/>
    <w:pPr>
      <w:ind w:firstLine="420" w:firstLineChars="1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99"/>
    <w:rPr>
      <w:sz w:val="21"/>
      <w:szCs w:val="21"/>
    </w:rPr>
  </w:style>
  <w:style w:type="character" w:customStyle="1" w:styleId="26">
    <w:name w:val="页眉 字符"/>
    <w:basedOn w:val="22"/>
    <w:link w:val="15"/>
    <w:qFormat/>
    <w:uiPriority w:val="99"/>
    <w:rPr>
      <w:sz w:val="18"/>
      <w:szCs w:val="18"/>
    </w:rPr>
  </w:style>
  <w:style w:type="character" w:customStyle="1" w:styleId="27">
    <w:name w:val="页脚 字符"/>
    <w:basedOn w:val="22"/>
    <w:link w:val="14"/>
    <w:qFormat/>
    <w:uiPriority w:val="99"/>
    <w:rPr>
      <w:sz w:val="18"/>
      <w:szCs w:val="18"/>
    </w:rPr>
  </w:style>
  <w:style w:type="character" w:customStyle="1" w:styleId="28">
    <w:name w:val="批注文字 字符"/>
    <w:basedOn w:val="22"/>
    <w:link w:val="7"/>
    <w:semiHidden/>
    <w:qFormat/>
    <w:uiPriority w:val="99"/>
  </w:style>
  <w:style w:type="character" w:customStyle="1" w:styleId="29">
    <w:name w:val="批注主题 字符"/>
    <w:basedOn w:val="28"/>
    <w:link w:val="18"/>
    <w:semiHidden/>
    <w:qFormat/>
    <w:uiPriority w:val="99"/>
    <w:rPr>
      <w:b/>
      <w:bCs/>
    </w:rPr>
  </w:style>
  <w:style w:type="character" w:customStyle="1" w:styleId="30">
    <w:name w:val="日期 字符"/>
    <w:basedOn w:val="22"/>
    <w:link w:val="10"/>
    <w:semiHidden/>
    <w:qFormat/>
    <w:uiPriority w:val="99"/>
  </w:style>
  <w:style w:type="character" w:customStyle="1" w:styleId="31">
    <w:name w:val="fontstyle01"/>
    <w:basedOn w:val="22"/>
    <w:qFormat/>
    <w:uiPriority w:val="0"/>
    <w:rPr>
      <w:rFonts w:hint="eastAsia" w:ascii="宋体" w:hAnsi="宋体" w:eastAsia="宋体"/>
      <w:color w:val="000000"/>
      <w:sz w:val="16"/>
      <w:szCs w:val="16"/>
    </w:rPr>
  </w:style>
  <w:style w:type="character" w:styleId="32">
    <w:name w:val="Placeholder Text"/>
    <w:basedOn w:val="22"/>
    <w:semiHidden/>
    <w:qFormat/>
    <w:uiPriority w:val="99"/>
    <w:rPr>
      <w:color w:val="666666"/>
    </w:rPr>
  </w:style>
  <w:style w:type="paragraph" w:styleId="33">
    <w:name w:val="List Paragraph"/>
    <w:basedOn w:val="1"/>
    <w:qFormat/>
    <w:uiPriority w:val="34"/>
    <w:pPr>
      <w:ind w:firstLine="420" w:firstLineChars="200"/>
    </w:pPr>
  </w:style>
  <w:style w:type="character" w:customStyle="1" w:styleId="34">
    <w:name w:val="标题 1 字符"/>
    <w:basedOn w:val="22"/>
    <w:link w:val="2"/>
    <w:qFormat/>
    <w:uiPriority w:val="9"/>
    <w:rPr>
      <w:rFonts w:ascii="Times New Roman" w:hAnsi="Times New Roman" w:eastAsia="黑体"/>
      <w:bCs/>
      <w:kern w:val="44"/>
      <w:szCs w:val="44"/>
    </w:rPr>
  </w:style>
  <w:style w:type="character" w:customStyle="1" w:styleId="35">
    <w:name w:val="标题 2 字符"/>
    <w:basedOn w:val="22"/>
    <w:link w:val="4"/>
    <w:qFormat/>
    <w:uiPriority w:val="9"/>
    <w:rPr>
      <w:rFonts w:ascii="Times New Roman" w:hAnsi="Times New Roman" w:eastAsia="黑体" w:cstheme="majorBidi"/>
      <w:bCs/>
      <w:szCs w:val="32"/>
    </w:rPr>
  </w:style>
  <w:style w:type="paragraph" w:customStyle="1" w:styleId="36">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bCs w:val="0"/>
      <w:color w:val="2F5597" w:themeColor="accent1" w:themeShade="BF"/>
      <w:kern w:val="0"/>
      <w:sz w:val="32"/>
      <w:szCs w:val="32"/>
      <w14:ligatures w14:val="none"/>
    </w:rPr>
  </w:style>
  <w:style w:type="paragraph" w:customStyle="1" w:styleId="37">
    <w:name w:val="标准文件_目录标题"/>
    <w:basedOn w:val="1"/>
    <w:qFormat/>
    <w:uiPriority w:val="0"/>
    <w:pPr>
      <w:adjustRightInd w:val="0"/>
      <w:spacing w:after="150" w:afterLines="150"/>
      <w:jc w:val="center"/>
    </w:pPr>
    <w:rPr>
      <w:rFonts w:ascii="黑体" w:hAnsi="Calibri" w:eastAsia="黑体" w:cs="Times New Roman"/>
      <w:sz w:val="32"/>
      <w:szCs w:val="21"/>
      <w14:ligatures w14:val="none"/>
    </w:rPr>
  </w:style>
  <w:style w:type="character" w:customStyle="1" w:styleId="38">
    <w:name w:val="标题 3 字符"/>
    <w:basedOn w:val="22"/>
    <w:link w:val="5"/>
    <w:qFormat/>
    <w:uiPriority w:val="9"/>
    <w:rPr>
      <w:rFonts w:ascii="Times New Roman" w:hAnsi="Times New Roman" w:eastAsia="宋体"/>
      <w:b/>
      <w:bCs/>
      <w:szCs w:val="32"/>
    </w:rPr>
  </w:style>
  <w:style w:type="paragraph" w:customStyle="1" w:styleId="39">
    <w:name w:val="图表"/>
    <w:basedOn w:val="1"/>
    <w:link w:val="40"/>
    <w:qFormat/>
    <w:uiPriority w:val="98"/>
    <w:pPr>
      <w:jc w:val="center"/>
    </w:pPr>
    <w:rPr>
      <w:rFonts w:ascii="Times New Roman" w:hAnsi="Times New Roman" w:eastAsia="宋体"/>
    </w:rPr>
  </w:style>
  <w:style w:type="character" w:customStyle="1" w:styleId="40">
    <w:name w:val="图表 Char"/>
    <w:basedOn w:val="22"/>
    <w:link w:val="39"/>
    <w:qFormat/>
    <w:uiPriority w:val="98"/>
    <w:rPr>
      <w:rFonts w:ascii="Times New Roman" w:hAnsi="Times New Roman" w:eastAsia="宋体"/>
    </w:rPr>
  </w:style>
  <w:style w:type="paragraph" w:customStyle="1" w:styleId="41">
    <w:name w:val="条文"/>
    <w:basedOn w:val="1"/>
    <w:qFormat/>
    <w:uiPriority w:val="0"/>
    <w:pPr>
      <w:textAlignment w:val="center"/>
    </w:pPr>
    <w:rPr>
      <w:rFonts w:ascii="Times New Roman" w:hAnsi="Times New Roman" w:cs="Times New Roman"/>
      <w:szCs w:val="24"/>
      <w14:ligatures w14:val="none"/>
    </w:rPr>
  </w:style>
  <w:style w:type="paragraph" w:customStyle="1" w:styleId="42">
    <w:name w:val="款"/>
    <w:basedOn w:val="41"/>
    <w:qFormat/>
    <w:uiPriority w:val="0"/>
    <w:pPr>
      <w:ind w:firstLine="200" w:firstLineChars="200"/>
    </w:pPr>
  </w:style>
  <w:style w:type="character" w:customStyle="1" w:styleId="43">
    <w:name w:val="正文首行缩进 Char"/>
    <w:qFormat/>
    <w:uiPriority w:val="0"/>
    <w:rPr>
      <w:rFonts w:ascii="宋体"/>
      <w:kern w:val="2"/>
      <w:sz w:val="34"/>
      <w:szCs w:val="24"/>
    </w:rPr>
  </w:style>
  <w:style w:type="character" w:customStyle="1" w:styleId="44">
    <w:name w:val="正文文本 字符"/>
    <w:basedOn w:val="22"/>
    <w:link w:val="8"/>
    <w:semiHidden/>
    <w:qFormat/>
    <w:uiPriority w:val="99"/>
    <w:rPr>
      <w:rFonts w:ascii="Times New Roman" w:hAnsi="Times New Roman" w:eastAsia="宋体"/>
    </w:rPr>
  </w:style>
  <w:style w:type="character" w:customStyle="1" w:styleId="45">
    <w:name w:val="正文文本首行缩进 字符"/>
    <w:basedOn w:val="44"/>
    <w:link w:val="19"/>
    <w:semiHidden/>
    <w:qFormat/>
    <w:uiPriority w:val="99"/>
    <w:rPr>
      <w:rFonts w:ascii="Times New Roman" w:hAnsi="Times New Roman" w:eastAsia="宋体"/>
    </w:rPr>
  </w:style>
  <w:style w:type="character" w:customStyle="1" w:styleId="46">
    <w:name w:val="尾注文本 字符"/>
    <w:basedOn w:val="22"/>
    <w:link w:val="12"/>
    <w:semiHidden/>
    <w:qFormat/>
    <w:uiPriority w:val="0"/>
    <w:rPr>
      <w:szCs w:val="24"/>
      <w14:ligatures w14:val="none"/>
    </w:rPr>
  </w:style>
  <w:style w:type="paragraph" w:customStyle="1" w:styleId="4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8">
    <w:name w:val="批注框文本 字符"/>
    <w:basedOn w:val="22"/>
    <w:link w:val="13"/>
    <w:semiHidden/>
    <w:qFormat/>
    <w:uiPriority w:val="99"/>
    <w:rPr>
      <w:sz w:val="18"/>
      <w:szCs w:val="18"/>
    </w:rPr>
  </w:style>
  <w:style w:type="character" w:customStyle="1" w:styleId="49">
    <w:name w:val="标题 4 字符"/>
    <w:basedOn w:val="22"/>
    <w:link w:val="6"/>
    <w:semiHidden/>
    <w:qFormat/>
    <w:uiPriority w:val="9"/>
    <w:rPr>
      <w:rFonts w:asciiTheme="majorHAnsi" w:hAnsiTheme="majorHAnsi" w:eastAsiaTheme="majorEastAsia" w:cstheme="majorBidi"/>
      <w:b/>
      <w:bCs/>
      <w:sz w:val="28"/>
      <w:szCs w:val="28"/>
    </w:rPr>
  </w:style>
  <w:style w:type="paragraph" w:customStyle="1" w:styleId="5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1">
    <w:name w:val="TOC Heading"/>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Cs w:val="0"/>
      <w:color w:val="2F5597" w:themeColor="accent1" w:themeShade="BF"/>
      <w:kern w:val="0"/>
      <w:sz w:val="32"/>
      <w:szCs w:val="32"/>
      <w14:ligatures w14:val="none"/>
    </w:rPr>
  </w:style>
  <w:style w:type="paragraph" w:customStyle="1" w:styleId="5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标准文件_表格"/>
    <w:basedOn w:val="52"/>
    <w:qFormat/>
    <w:uiPriority w:val="0"/>
    <w:pPr>
      <w:ind w:firstLine="0" w:firstLineChars="0"/>
      <w:jc w:val="center"/>
    </w:pPr>
    <w:rPr>
      <w:sz w:val="18"/>
    </w:rPr>
  </w:style>
  <w:style w:type="paragraph" w:customStyle="1" w:styleId="54">
    <w:name w:val="标准文件_注×："/>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paragraph" w:customStyle="1" w:styleId="55">
    <w:name w:val="正文首行缩进1"/>
    <w:basedOn w:val="8"/>
    <w:qFormat/>
    <w:uiPriority w:val="0"/>
    <w:pPr>
      <w:snapToGrid w:val="0"/>
      <w:spacing w:before="100" w:beforeAutospacing="1" w:after="0" w:line="300" w:lineRule="auto"/>
      <w:ind w:firstLine="420" w:firstLineChars="200"/>
      <w:jc w:val="left"/>
    </w:pPr>
  </w:style>
  <w:style w:type="paragraph" w:customStyle="1" w:styleId="56">
    <w:name w:val="标准文件_标准正文"/>
    <w:basedOn w:val="1"/>
    <w:next w:val="52"/>
    <w:qFormat/>
    <w:uiPriority w:val="0"/>
    <w:pPr>
      <w:snapToGrid w:val="0"/>
      <w:ind w:firstLine="200" w:firstLineChars="200"/>
    </w:pPr>
    <w:rPr>
      <w:kern w:val="0"/>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表内容"/>
    <w:basedOn w:val="1"/>
    <w:autoRedefine/>
    <w:qFormat/>
    <w:uiPriority w:val="0"/>
    <w:pPr>
      <w:spacing w:line="240" w:lineRule="exact"/>
      <w:jc w:val="center"/>
    </w:pPr>
    <w:rPr>
      <w:rFonts w:ascii="宋体" w:hAnsi="宋体" w:cs="仿宋"/>
      <w:color w:val="000000" w:themeColor="text1"/>
      <w:sz w:val="18"/>
      <w:szCs w:val="32"/>
      <w14:textFill>
        <w14:solidFill>
          <w14:schemeClr w14:val="tx1"/>
        </w14:solidFill>
      </w14:textFill>
    </w:rPr>
  </w:style>
  <w:style w:type="paragraph" w:customStyle="1" w:styleId="59">
    <w:name w:val="标准文件_二级无标题"/>
    <w:basedOn w:val="60"/>
    <w:qFormat/>
    <w:uiPriority w:val="0"/>
    <w:pPr>
      <w:numPr>
        <w:numId w:val="2"/>
      </w:numPr>
      <w:tabs>
        <w:tab w:val="left" w:pos="0"/>
        <w:tab w:val="left" w:pos="210"/>
        <w:tab w:val="left" w:pos="227"/>
      </w:tabs>
      <w:spacing w:before="0" w:beforeLines="0" w:after="0" w:afterLines="0"/>
      <w:outlineLvl w:val="9"/>
    </w:pPr>
    <w:rPr>
      <w:rFonts w:ascii="Times New Roman" w:eastAsia="宋体"/>
    </w:rPr>
  </w:style>
  <w:style w:type="paragraph" w:customStyle="1" w:styleId="60">
    <w:name w:val="标准文件_二级条标题"/>
    <w:next w:val="52"/>
    <w:qFormat/>
    <w:uiPriority w:val="0"/>
    <w:pPr>
      <w:widowControl w:val="0"/>
      <w:numPr>
        <w:ilvl w:val="3"/>
        <w:numId w:val="3"/>
      </w:numPr>
      <w:spacing w:before="50" w:beforeLines="50" w:after="50" w:afterLines="50"/>
      <w:ind w:left="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extobjs>
    <extobj name="F360BE8B-6686-4F3D-AEAF-501FE73E4058-1">
      <extobjdata type="F360BE8B-6686-4F3D-AEAF-501FE73E4058" data="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"/>
    </extobj>
  </extobjs>
</s:customData>
</file>

<file path=customXml/item2.xml><?xml version="1.0" encoding="utf-8"?>
<contractReview xmlns="http://schemas.wps.cn/vas-ai-hub/contract-review">
  <reviewItems>
    <reviewItem>
      <errorID>2f562227-2418-4363-9f3b-55aa38f2217f</errorID>
      <errorWord>宏亮</errorWord>
      <group>L1_Word</group>
      <groupName>字词问题</groupName>
      <ability>L2_Variant</ability>
      <abilityName>异形词</abilityName>
      <candidateList>
        <item>洪亮</item>
      </candidateList>
      <explain>词汇[宏亮]的规范词形写作[洪亮]。</explain>
      <paraID>14697F17</paraID>
      <start>58</start>
      <end>60</end>
      <status>ignored</status>
      <modifiedWord/>
      <trackRevisions>false</trackRevisions>
    </reviewItem>
    <reviewItem>
      <errorID>8b145103-f2af-48ba-b447-186f47240605</errorID>
      <errorWord>开展的</errorWord>
      <group>L1_Word</group>
      <groupName>字词问题</groupName>
      <ability>L2_Typo</ability>
      <abilityName>字词错误</abilityName>
      <candidateList>
        <item>开展</item>
      </candidateList>
      <explain>〈动〉展览会开始展出：一年一度的春节花展明天～。</explain>
      <paraID>1BD0042F</paraID>
      <start>23</start>
      <end>26</end>
      <status>ignored</status>
      <modifiedWord/>
      <trackRevisions>false</trackRevisions>
    </reviewItem>
    <reviewItem>
      <errorID>0f0f3fc4-ef65-4363-a437-9209ff00078d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73F2500B</paraID>
      <start>0</start>
      <end>1</end>
      <status>unmodified</status>
      <modifiedWord/>
      <trackRevisions>false</trackRevisions>
    </reviewItem>
    <reviewItem>
      <errorID>31a32803-9d2a-44d2-ab14-37e748f0957e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E7BB42A</paraID>
      <start>0</start>
      <end>1</end>
      <status>unmodified</status>
      <modifiedWord/>
      <trackRevisions>false</trackRevisions>
    </reviewItem>
    <reviewItem>
      <errorID>3c7fd713-9f99-4fa3-a72b-b12c311c7e4d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3BFFC47F</paraID>
      <start>0</start>
      <end>1</end>
      <status>unmodified</status>
      <modifiedWord/>
      <trackRevisions>false</trackRevisions>
    </reviewItem>
    <reviewItem>
      <errorID>ff99ead8-46e9-4d85-a952-4335f33f9759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49D51969</paraID>
      <start>0</start>
      <end>1</end>
      <status>unmodified</status>
      <modifiedWord/>
      <trackRevisions>false</trackRevisions>
    </reviewItem>
    <reviewItem>
      <errorID>7bf0d650-a4ac-4869-a35f-ba30affd8714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1FB80B98</paraID>
      <start>0</start>
      <end>1</end>
      <status>unmodified</status>
      <modifiedWord/>
      <trackRevisions>false</trackRevisions>
    </reviewItem>
    <reviewItem>
      <errorID>6911083b-a8b7-4d0f-a87b-148044a00c96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5A3C7957</paraID>
      <start>0</start>
      <end>1</end>
      <status>unmodified</status>
      <modifiedWord/>
      <trackRevisions>false</trackRevisions>
    </reviewItem>
    <reviewItem>
      <errorID>97985e99-4949-48e2-ac35-aba1071eabad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7DBC4E0</paraID>
      <start>0</start>
      <end>1</end>
      <status>unmodified</status>
      <modifiedWord/>
      <trackRevisions>false</trackRevisions>
    </reviewItem>
    <reviewItem>
      <errorID>1046a7aa-46c1-42a1-8d9b-1752ab9c814c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37B13E0</paraID>
      <start>0</start>
      <end>1</end>
      <status>unmodified</status>
      <modifiedWord/>
      <trackRevisions>false</trackRevisions>
    </reviewItem>
    <reviewItem>
      <errorID>27c95f89-debf-4fab-8526-6f79aa22a074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21DB236F</paraID>
      <start>0</start>
      <end>1</end>
      <status>unmodified</status>
      <modifiedWord/>
      <trackRevisions>false</trackRevisions>
    </reviewItem>
    <reviewItem>
      <errorID>00312048-4918-46ff-9f35-72c6a08be65a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462906E3</paraID>
      <start>0</start>
      <end>1</end>
      <status>unmodified</status>
      <modifiedWord/>
      <trackRevisions>false</trackRevisions>
    </reviewItem>
    <reviewItem>
      <errorID>8fcba894-aabc-4b2f-a676-3fb3abb582cf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386BA91</paraID>
      <start>0</start>
      <end>1</end>
      <status>unmodified</status>
      <modifiedWord/>
      <trackRevisions>false</trackRevisions>
    </reviewItem>
    <reviewItem>
      <errorID>60e896e1-6e17-4505-acda-9f920afced65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1E22CA95</paraID>
      <start>0</start>
      <end>1</end>
      <status>unmodified</status>
      <modifiedWord/>
      <trackRevisions>false</trackRevisions>
    </reviewItem>
    <reviewItem>
      <errorID>88359962-3190-44a8-8729-3d4654169042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1E16A2D6</paraID>
      <start>0</start>
      <end>1</end>
      <status>unmodified</status>
      <modifiedWord/>
      <trackRevisions>false</trackRevisions>
    </reviewItem>
    <reviewItem>
      <errorID>3116cd60-79ff-4f57-aafc-3b34bb114ca4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783A14F7</paraID>
      <start>0</start>
      <end>1</end>
      <status>unmodified</status>
      <modifiedWord/>
      <trackRevisions>false</trackRevisions>
    </reviewItem>
    <reviewItem>
      <errorID>0dfe8960-898c-4384-b1a9-ed8800c79fbd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1A77106E</paraID>
      <start>0</start>
      <end>1</end>
      <status>unmodified</status>
      <modifiedWord/>
      <trackRevisions>false</trackRevisions>
    </reviewItem>
    <reviewItem>
      <errorID>b715370b-3c37-463e-b465-eb64fe7f30fa</errorID>
      <errorWord>内</errorWord>
      <group>L1_Word</group>
      <groupName>字词问题</groupName>
      <ability>L2_Typo</ability>
      <abilityName>字词错误</abilityName>
      <candidateList>
        <item>内在</item>
      </candidateList>
      <explain/>
      <paraID>29EA0D5E</paraID>
      <start>15</start>
      <end>16</end>
      <status>ignored</status>
      <modifiedWord/>
      <trackRevisions>false</trackRevisions>
    </reviewItem>
    <reviewItem>
      <errorID>383ec4ce-df71-49b0-b520-3be46ca8f307</errorID>
      <errorWord>（</errorWord>
      <group>L1_Format</group>
      <groupName>格式问题</groupName>
      <ability>L2_HalfPunc</ability>
      <abilityName>全半角检查</abilityName>
      <candidateList>
        <item>(</item>
      </candidateList>
      <explain>文本全半角错误。</explain>
      <paraID>6A98F1B7</paraID>
      <start>0</start>
      <end>1</end>
      <status>modified</status>
      <modifiedWord>(</modifiedWord>
      <trackRevisions>false</trackRevisions>
    </reviewItem>
    <reviewItem>
      <errorID>d060f840-6ec5-4d5a-98d5-0d1d9be7f61b</errorID>
      <errorWord>）</errorWord>
      <group>L1_Format</group>
      <groupName>格式问题</groupName>
      <ability>L2_HalfPunc</ability>
      <abilityName>全半角检查</abilityName>
      <candidateList>
        <item>)</item>
      </candidateList>
      <explain>文本全半角错误。</explain>
      <paraID>6A98F1B7</paraID>
      <start>2</start>
      <end>3</end>
      <status>modified</status>
      <modifiedWord>)</modifiedWord>
      <trackRevisions>false</trackRevisions>
    </reviewItem>
    <reviewItem>
      <errorID>dc5e2397-1514-4fa5-9f83-302688a33f2b</errorID>
      <errorWord>{</errorWord>
      <group>L1_Format</group>
      <groupName>格式问题</groupName>
      <ability>L2_HalfPunc</ability>
      <abilityName>全半角检查</abilityName>
      <candidateList>
        <item>｛</item>
      </candidateList>
      <explain>文本全半角错误。</explain>
      <paraID>5283D7B9</paraID>
      <start>0</start>
      <end>1</end>
      <status>unmodified</status>
      <modifiedWord/>
      <trackRevisions>false</trackRevisions>
    </reviewItem>
    <reviewItem>
      <errorID>0f4cedbf-8e1e-4d73-a768-e190ae330a37</errorID>
      <errorWord>{</errorWord>
      <group>L1_Format</group>
      <groupName>格式问题</groupName>
      <ability>L2_HalfPunc</ability>
      <abilityName>全半角检查</abilityName>
      <candidateList>
        <item>｛</item>
      </candidateList>
      <explain>文本全半角错误。</explain>
      <paraID>533308D9</paraID>
      <start>0</start>
      <end>1</end>
      <status>ignored</status>
      <modifiedWord/>
      <trackRevisions>false</trackRevisions>
    </reviewItem>
    <reviewItem>
      <errorID>1f3202ce-b76e-4d05-8c48-5fe1b100877e</errorID>
      <errorWord>融和</errorWord>
      <group>L1_Word</group>
      <groupName>字词问题</groupName>
      <ability>L2_Typo</ability>
      <abilityName>字词错误</abilityName>
      <candidateList>
        <item>融合</item>
      </candidateList>
      <explain>〈动〉几种不同的事物合成一体：文化～｜～各家之长。也作融和。</explain>
      <paraID>50236059</paraID>
      <start>8</start>
      <end>10</end>
      <status>ignored</status>
      <modifiedWord/>
      <trackRevisions>false</trackRevisions>
    </reviewItem>
    <reviewItem>
      <errorID>35d0cfec-0039-4d6e-88ee-6a41b427af00</errorID>
      <errorWord>引擎</errorWord>
      <group>L1_Word</group>
      <groupName>字词问题</groupName>
      <ability>L2_Typo</ability>
      <abilityName>字词错误</abilityName>
      <candidateList>
        <item>引起</item>
      </candidateList>
      <explain/>
      <paraID>7D40B120</paraID>
      <start>107</start>
      <end>109</end>
      <status>modified</status>
      <modifiedWord>引起</modifiedWord>
      <trackRevisions>false</trackRevisions>
    </reviewItem>
    <reviewItem>
      <errorID>3d9c1701-9de3-4ee7-b864-9912d7604beb</errorID>
      <errorWord>空洞</errorWord>
      <group>L1_Word</group>
      <groupName>字词问题</groupName>
      <ability>L2_Typo</ability>
      <abilityName>字词错误</abilityName>
      <candidateList>
        <item>孔洞</item>
      </candidateList>
      <explain/>
      <paraID>69126597</paraID>
      <start>36</start>
      <end>38</end>
      <status>ignored</status>
      <modifiedWord/>
      <trackRevisions>false</trackRevisions>
    </reviewItem>
    <reviewItem>
      <errorID>0b5910cb-67aa-4749-9f3a-a9f1c4249b39</errorID>
      <errorWord>涉及到</errorWord>
      <group>L1_Grammar</group>
      <groupName>语法问题</groupName>
      <ability>L2_Grammar</ability>
      <abilityName>语法错误</abilityName>
      <candidateList>
        <item>涉及</item>
      </candidateList>
      <explain>〈动〉牵涉到；关联到：案子～好几个人｜这个问题～面很广。</explain>
      <paraID>1E450BED</paraID>
      <start>41</start>
      <end>44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7d6e8-ca91-4c8a-91eb-3d93f9478081}">
  <ds:schemaRefs/>
</ds:datastoreItem>
</file>

<file path=docProps/app.xml><?xml version="1.0" encoding="utf-8"?>
<Properties xmlns="http://schemas.openxmlformats.org/officeDocument/2006/extended-properties" xmlns:vt="http://schemas.openxmlformats.org/officeDocument/2006/docPropsVTypes">
  <Template>Normal.dotm</Template>
  <Pages>49</Pages>
  <Words>4103</Words>
  <Characters>5001</Characters>
  <Lines>280</Lines>
  <Paragraphs>78</Paragraphs>
  <TotalTime>2</TotalTime>
  <ScaleCrop>false</ScaleCrop>
  <LinksUpToDate>false</LinksUpToDate>
  <CharactersWithSpaces>5586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2024-08-13T07:46:00Z</dcterms:created>
  <dc:creator>凯坤 武</dc:creator>
  <cp:lastModifiedBy>高晓乾</cp:lastModifiedBy>
  <cp:lastPrinted>2025-02-25T09:54:00Z</cp:lastPrinted>
  <dcterms:modified xsi:type="dcterms:W3CDTF">2026-02-05T07:21:02Z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71C5D11740254A888DD6B7A74CA0362D_13</vt:lpwstr>
  </property>
  <property fmtid="{D5CDD505-2E9C-101B-9397-08002B2CF9AE}" pid="4" name="KSOTemplateDocerSaveRecord">
    <vt:lpwstr>eyJoZGlkIjoiZWI2Y2Y2MGM0MGE1ZTg3MDNlNWU1NTMzYzg0YmE3YWUiLCJ1c2VySWQiOiIzNDI5Nzc4NjcifQ==</vt:lpwstr>
  </property>
</Properties>
</file>